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751A" w14:textId="2CF7A94A" w:rsidR="00113B35" w:rsidRDefault="00461C3B" w:rsidP="005B2FB9">
      <w:pPr>
        <w:adjustRightInd w:val="0"/>
        <w:snapToGrid w:val="0"/>
        <w:spacing w:line="480" w:lineRule="auto"/>
        <w:jc w:val="left"/>
        <w:rPr>
          <w:rFonts w:ascii="Times New Roman" w:hAnsi="Times New Roman" w:cs="Times New Roman"/>
          <w:bCs/>
          <w:i/>
          <w:sz w:val="32"/>
          <w:szCs w:val="32"/>
        </w:rPr>
      </w:pPr>
      <w:bookmarkStart w:id="0" w:name="OLE_LINK1"/>
      <w:bookmarkStart w:id="1" w:name="OLE_LINK2"/>
      <w:bookmarkStart w:id="2" w:name="OLE_LINK15"/>
      <w:r w:rsidRPr="005B2FB9">
        <w:rPr>
          <w:rFonts w:ascii="Times New Roman" w:hAnsi="Times New Roman" w:cs="Times New Roman"/>
          <w:bCs/>
          <w:i/>
          <w:sz w:val="32"/>
          <w:szCs w:val="32"/>
        </w:rPr>
        <w:t>Supplementary Material</w:t>
      </w:r>
      <w:r w:rsidR="004B0305" w:rsidRPr="005B2FB9">
        <w:rPr>
          <w:rFonts w:ascii="Times New Roman" w:hAnsi="Times New Roman" w:cs="Times New Roman" w:hint="eastAsia"/>
          <w:bCs/>
          <w:i/>
          <w:sz w:val="32"/>
          <w:szCs w:val="32"/>
        </w:rPr>
        <w:t xml:space="preserve"> </w:t>
      </w:r>
      <w:bookmarkEnd w:id="0"/>
      <w:bookmarkEnd w:id="1"/>
      <w:bookmarkEnd w:id="2"/>
      <w:r w:rsidR="005B2FB9">
        <w:rPr>
          <w:rFonts w:ascii="Times New Roman" w:hAnsi="Times New Roman" w:cs="Times New Roman" w:hint="eastAsia"/>
          <w:bCs/>
          <w:i/>
          <w:sz w:val="32"/>
          <w:szCs w:val="32"/>
        </w:rPr>
        <w:t>for:</w:t>
      </w:r>
    </w:p>
    <w:p w14:paraId="0FF3A30D" w14:textId="6A96A4C7" w:rsidR="004A3E35" w:rsidRDefault="00461C3B" w:rsidP="005B2FB9">
      <w:pPr>
        <w:adjustRightInd w:val="0"/>
        <w:snapToGrid w:val="0"/>
        <w:spacing w:line="480" w:lineRule="auto"/>
        <w:jc w:val="left"/>
        <w:rPr>
          <w:rFonts w:ascii="Times New Roman" w:hAnsi="Times New Roman" w:cs="Times New Roman"/>
          <w:b/>
          <w:sz w:val="32"/>
          <w:szCs w:val="32"/>
        </w:rPr>
      </w:pPr>
      <w:r w:rsidRPr="00C8110A">
        <w:rPr>
          <w:rFonts w:ascii="Times New Roman" w:hAnsi="Times New Roman" w:cs="Times New Roman"/>
          <w:b/>
          <w:sz w:val="32"/>
          <w:szCs w:val="32"/>
        </w:rPr>
        <w:t>End-Permian terrestrial ecosystem collapse in North China: evidence from palynology and geochemistry</w:t>
      </w:r>
    </w:p>
    <w:p w14:paraId="303C672C" w14:textId="77777777" w:rsidR="00C8110A" w:rsidRPr="00CF23A0" w:rsidRDefault="00C8110A" w:rsidP="005B2FB9">
      <w:pPr>
        <w:adjustRightInd w:val="0"/>
        <w:snapToGrid w:val="0"/>
        <w:spacing w:line="480" w:lineRule="auto"/>
        <w:jc w:val="left"/>
        <w:rPr>
          <w:rFonts w:ascii="Times New Roman" w:hAnsi="Times New Roman" w:cs="Times New Roman"/>
          <w:b/>
          <w:sz w:val="32"/>
          <w:szCs w:val="32"/>
        </w:rPr>
      </w:pPr>
    </w:p>
    <w:p w14:paraId="156F1541" w14:textId="0C67FB76" w:rsidR="005B2FB9" w:rsidRPr="00CF23A0" w:rsidRDefault="00461C3B" w:rsidP="005B2FB9">
      <w:pPr>
        <w:adjustRightInd w:val="0"/>
        <w:snapToGrid w:val="0"/>
        <w:spacing w:line="480" w:lineRule="auto"/>
        <w:jc w:val="left"/>
        <w:rPr>
          <w:rFonts w:ascii="Times New Roman" w:hAnsi="Times New Roman" w:cs="Times New Roman"/>
          <w:color w:val="000000"/>
          <w:kern w:val="0"/>
          <w:sz w:val="24"/>
          <w:lang w:bidi="en-US"/>
        </w:rPr>
      </w:pPr>
      <w:r w:rsidRPr="00CF23A0">
        <w:rPr>
          <w:rFonts w:ascii="Times New Roman" w:hAnsi="Times New Roman" w:cs="Times New Roman"/>
          <w:color w:val="000000"/>
          <w:kern w:val="0"/>
          <w:sz w:val="24"/>
          <w:lang w:bidi="en-US"/>
        </w:rPr>
        <w:t xml:space="preserve">Peixin Zhang, </w:t>
      </w:r>
      <w:r w:rsidR="00AC5240" w:rsidRPr="00CF23A0">
        <w:rPr>
          <w:rFonts w:ascii="Times New Roman" w:hAnsi="Times New Roman" w:cs="Times New Roman"/>
          <w:color w:val="000000"/>
          <w:kern w:val="0"/>
          <w:sz w:val="24"/>
          <w:lang w:bidi="en-US"/>
        </w:rPr>
        <w:t>Minfang Yang,</w:t>
      </w:r>
      <w:r w:rsidR="00AC5240">
        <w:rPr>
          <w:rFonts w:ascii="Times New Roman" w:hAnsi="Times New Roman" w:cs="Times New Roman" w:hint="eastAsia"/>
          <w:color w:val="000000"/>
          <w:kern w:val="0"/>
          <w:sz w:val="24"/>
          <w:lang w:bidi="en-US"/>
        </w:rPr>
        <w:t xml:space="preserve"> </w:t>
      </w:r>
      <w:r w:rsidRPr="00CF23A0">
        <w:rPr>
          <w:rFonts w:ascii="Times New Roman" w:hAnsi="Times New Roman" w:cs="Times New Roman"/>
          <w:color w:val="000000"/>
          <w:kern w:val="0"/>
          <w:sz w:val="24"/>
          <w:lang w:bidi="en-US"/>
        </w:rPr>
        <w:t xml:space="preserve">Jing Lu, </w:t>
      </w:r>
      <w:r w:rsidR="00A60FDE">
        <w:rPr>
          <w:rFonts w:ascii="Times New Roman" w:hAnsi="Times New Roman" w:cs="Times New Roman"/>
          <w:color w:val="000000"/>
          <w:kern w:val="0"/>
          <w:sz w:val="24"/>
          <w:lang w:bidi="en-US"/>
        </w:rPr>
        <w:t>David P.G. Bond</w:t>
      </w:r>
      <w:r w:rsidR="00A60FDE">
        <w:rPr>
          <w:rFonts w:ascii="Times New Roman" w:hAnsi="Times New Roman" w:cs="Times New Roman" w:hint="eastAsia"/>
          <w:color w:val="000000"/>
          <w:kern w:val="0"/>
          <w:sz w:val="24"/>
          <w:lang w:bidi="en-US"/>
        </w:rPr>
        <w:t xml:space="preserve">, </w:t>
      </w:r>
      <w:r w:rsidRPr="00CF23A0">
        <w:rPr>
          <w:rFonts w:ascii="Times New Roman" w:hAnsi="Times New Roman" w:cs="Times New Roman"/>
          <w:color w:val="000000"/>
          <w:kern w:val="0"/>
          <w:sz w:val="24"/>
          <w:lang w:bidi="en-US"/>
        </w:rPr>
        <w:t xml:space="preserve">Longyi Shao, </w:t>
      </w:r>
      <w:r>
        <w:rPr>
          <w:rFonts w:ascii="Times New Roman" w:hAnsi="Times New Roman" w:cs="Times New Roman" w:hint="eastAsia"/>
          <w:color w:val="000000"/>
          <w:kern w:val="0"/>
          <w:sz w:val="24"/>
          <w:lang w:bidi="en-US"/>
        </w:rPr>
        <w:t xml:space="preserve">Xiaotao Xu, Ye Wang, </w:t>
      </w:r>
      <w:r w:rsidRPr="00CF23A0">
        <w:rPr>
          <w:rFonts w:ascii="Times New Roman" w:hAnsi="Times New Roman" w:cs="Times New Roman"/>
          <w:color w:val="000000"/>
          <w:kern w:val="0"/>
          <w:sz w:val="24"/>
          <w:lang w:bidi="en-US"/>
        </w:rPr>
        <w:t>Jason Hilton</w:t>
      </w:r>
    </w:p>
    <w:p w14:paraId="342634C1" w14:textId="77777777" w:rsidR="005B2FB9" w:rsidRPr="005B2FB9" w:rsidRDefault="005B2FB9" w:rsidP="005B2FB9">
      <w:pPr>
        <w:adjustRightInd w:val="0"/>
        <w:snapToGrid w:val="0"/>
        <w:spacing w:line="480" w:lineRule="auto"/>
        <w:jc w:val="left"/>
        <w:rPr>
          <w:rFonts w:ascii="Times New Roman" w:hAnsi="Times New Roman" w:cs="Times New Roman"/>
          <w:bCs/>
          <w:sz w:val="32"/>
          <w:szCs w:val="32"/>
        </w:rPr>
      </w:pPr>
    </w:p>
    <w:p w14:paraId="674F53B0" w14:textId="0FE08CBD" w:rsidR="00354E73" w:rsidRDefault="00461C3B" w:rsidP="00113B35">
      <w:pPr>
        <w:pStyle w:val="BT4"/>
        <w:adjustRightInd w:val="0"/>
        <w:spacing w:beforeLines="50" w:before="156" w:after="0" w:line="480" w:lineRule="auto"/>
        <w:outlineLvl w:val="0"/>
        <w:rPr>
          <w:rFonts w:ascii="Times New Roman" w:hAnsi="Times New Roman"/>
          <w:b/>
          <w:bCs w:val="0"/>
          <w:sz w:val="24"/>
        </w:rPr>
      </w:pPr>
      <w:r>
        <w:rPr>
          <w:rFonts w:ascii="Times New Roman" w:hAnsi="Times New Roman"/>
          <w:b/>
          <w:bCs w:val="0"/>
          <w:sz w:val="24"/>
        </w:rPr>
        <w:t xml:space="preserve">1. </w:t>
      </w:r>
      <w:r>
        <w:rPr>
          <w:rFonts w:ascii="Times New Roman" w:hAnsi="Times New Roman" w:hint="eastAsia"/>
          <w:b/>
          <w:bCs w:val="0"/>
          <w:sz w:val="24"/>
        </w:rPr>
        <w:t>Methods</w:t>
      </w:r>
    </w:p>
    <w:p w14:paraId="694A6C3D" w14:textId="6DAE38E0" w:rsidR="00354E73" w:rsidRDefault="00461C3B" w:rsidP="00DF6CC9">
      <w:pPr>
        <w:adjustRightInd w:val="0"/>
        <w:snapToGrid w:val="0"/>
        <w:spacing w:line="480" w:lineRule="auto"/>
        <w:ind w:firstLineChars="200" w:firstLine="480"/>
        <w:jc w:val="left"/>
        <w:rPr>
          <w:rFonts w:ascii="Times New Roman" w:hAnsi="Times New Roman" w:cs="Times New Roman"/>
          <w:sz w:val="24"/>
        </w:rPr>
      </w:pPr>
      <w:r w:rsidRPr="005C7A08">
        <w:rPr>
          <w:rFonts w:ascii="Times New Roman" w:hAnsi="Times New Roman" w:cs="Times New Roman"/>
          <w:sz w:val="24"/>
        </w:rPr>
        <w:t xml:space="preserve">Palynological isolation and identification </w:t>
      </w:r>
      <w:del w:id="3" w:author="David P Bond" w:date="2022-11-02T13:50:00Z">
        <w:r w:rsidRPr="005C7A08" w:rsidDel="00F4419C">
          <w:rPr>
            <w:rFonts w:ascii="Times New Roman" w:hAnsi="Times New Roman" w:cs="Times New Roman"/>
            <w:sz w:val="24"/>
          </w:rPr>
          <w:delText xml:space="preserve">were </w:delText>
        </w:r>
      </w:del>
      <w:ins w:id="4" w:author="David P Bond" w:date="2022-11-02T13:50:00Z">
        <w:r w:rsidR="00F4419C">
          <w:rPr>
            <w:rFonts w:ascii="Times New Roman" w:hAnsi="Times New Roman" w:cs="Times New Roman"/>
            <w:sz w:val="24"/>
          </w:rPr>
          <w:t>was</w:t>
        </w:r>
        <w:r w:rsidR="00F4419C" w:rsidRPr="005C7A08">
          <w:rPr>
            <w:rFonts w:ascii="Times New Roman" w:hAnsi="Times New Roman" w:cs="Times New Roman"/>
            <w:sz w:val="24"/>
          </w:rPr>
          <w:t xml:space="preserve"> </w:t>
        </w:r>
      </w:ins>
      <w:r w:rsidRPr="005C7A08">
        <w:rPr>
          <w:rFonts w:ascii="Times New Roman" w:hAnsi="Times New Roman" w:cs="Times New Roman"/>
          <w:sz w:val="24"/>
        </w:rPr>
        <w:t>undertaken according to the China national standard (</w:t>
      </w:r>
      <w:bookmarkStart w:id="5" w:name="OLE_LINK44"/>
      <w:bookmarkStart w:id="6" w:name="OLE_LINK45"/>
      <w:r w:rsidRPr="005C7A08">
        <w:rPr>
          <w:rFonts w:ascii="Times New Roman" w:hAnsi="Times New Roman" w:cs="Times New Roman"/>
          <w:sz w:val="24"/>
        </w:rPr>
        <w:t>SY/T5915–2018</w:t>
      </w:r>
      <w:bookmarkEnd w:id="5"/>
      <w:bookmarkEnd w:id="6"/>
      <w:r w:rsidRPr="005C7A08">
        <w:rPr>
          <w:rFonts w:ascii="Times New Roman" w:hAnsi="Times New Roman" w:cs="Times New Roman"/>
          <w:sz w:val="24"/>
        </w:rPr>
        <w:t>) at the Chinese Academy of Geological Sciences (Beijing).</w:t>
      </w:r>
      <w:r>
        <w:rPr>
          <w:rFonts w:ascii="Times New Roman" w:hAnsi="Times New Roman" w:cs="Times New Roman" w:hint="eastAsia"/>
          <w:sz w:val="24"/>
        </w:rPr>
        <w:t xml:space="preserve"> </w:t>
      </w:r>
      <w:del w:id="7" w:author="David P Bond" w:date="2022-11-02T13:50:00Z">
        <w:r w:rsidR="009657D4" w:rsidRPr="0025374B" w:rsidDel="00F4419C">
          <w:rPr>
            <w:rFonts w:ascii="Times New Roman" w:hAnsi="Times New Roman" w:cs="Times New Roman"/>
            <w:sz w:val="24"/>
          </w:rPr>
          <w:delText xml:space="preserve">The </w:delText>
        </w:r>
      </w:del>
      <w:ins w:id="8" w:author="David P Bond" w:date="2022-11-02T13:50:00Z">
        <w:r w:rsidR="00F4419C">
          <w:rPr>
            <w:rFonts w:ascii="Times New Roman" w:hAnsi="Times New Roman" w:cs="Times New Roman"/>
            <w:sz w:val="24"/>
          </w:rPr>
          <w:t>Each</w:t>
        </w:r>
        <w:r w:rsidR="00F4419C" w:rsidRPr="0025374B">
          <w:rPr>
            <w:rFonts w:ascii="Times New Roman" w:hAnsi="Times New Roman" w:cs="Times New Roman"/>
            <w:sz w:val="24"/>
          </w:rPr>
          <w:t xml:space="preserve"> </w:t>
        </w:r>
      </w:ins>
      <w:r w:rsidR="009657D4" w:rsidRPr="0025374B">
        <w:rPr>
          <w:rFonts w:ascii="Times New Roman" w:hAnsi="Times New Roman" w:cs="Times New Roman"/>
          <w:sz w:val="24"/>
        </w:rPr>
        <w:t xml:space="preserve">sample was first crushed into particles less than 1 mm in diameter before acid digestion in 30% hydrochloric acid (HCl) and 38% hydrofluoric acid (HF) </w:t>
      </w:r>
      <w:ins w:id="9" w:author="David P Bond" w:date="2022-11-02T13:51:00Z">
        <w:r w:rsidR="00F4419C">
          <w:rPr>
            <w:rFonts w:ascii="Times New Roman" w:hAnsi="Times New Roman" w:cs="Times New Roman"/>
            <w:sz w:val="24"/>
          </w:rPr>
          <w:t xml:space="preserve">to </w:t>
        </w:r>
      </w:ins>
      <w:r w:rsidR="009657D4">
        <w:rPr>
          <w:rFonts w:ascii="Times New Roman" w:hAnsi="Times New Roman" w:cs="Times New Roman"/>
          <w:sz w:val="24"/>
        </w:rPr>
        <w:t>remove</w:t>
      </w:r>
      <w:del w:id="10" w:author="David P Bond" w:date="2022-11-02T13:51:00Z">
        <w:r w:rsidR="009657D4" w:rsidDel="00F4419C">
          <w:rPr>
            <w:rFonts w:ascii="Times New Roman" w:hAnsi="Times New Roman" w:cs="Times New Roman"/>
            <w:sz w:val="24"/>
          </w:rPr>
          <w:delText>d</w:delText>
        </w:r>
      </w:del>
      <w:r w:rsidR="009657D4">
        <w:rPr>
          <w:rFonts w:ascii="Times New Roman" w:hAnsi="Times New Roman" w:cs="Times New Roman" w:hint="eastAsia"/>
          <w:sz w:val="24"/>
        </w:rPr>
        <w:t xml:space="preserve"> </w:t>
      </w:r>
      <w:r w:rsidR="009657D4" w:rsidRPr="007D089C">
        <w:rPr>
          <w:rFonts w:ascii="Times New Roman" w:hAnsi="Times New Roman" w:cs="Times New Roman"/>
          <w:sz w:val="24"/>
        </w:rPr>
        <w:t>carbonate</w:t>
      </w:r>
      <w:r w:rsidR="009657D4">
        <w:rPr>
          <w:rFonts w:ascii="Times New Roman" w:hAnsi="Times New Roman" w:cs="Times New Roman" w:hint="eastAsia"/>
          <w:sz w:val="24"/>
        </w:rPr>
        <w:t xml:space="preserve"> and </w:t>
      </w:r>
      <w:r w:rsidR="009657D4" w:rsidRPr="007D089C">
        <w:rPr>
          <w:rFonts w:ascii="Times New Roman" w:hAnsi="Times New Roman" w:cs="Times New Roman"/>
          <w:sz w:val="24"/>
        </w:rPr>
        <w:t>silicates</w:t>
      </w:r>
      <w:r w:rsidR="009657D4">
        <w:rPr>
          <w:rFonts w:ascii="Times New Roman" w:hAnsi="Times New Roman" w:cs="Times New Roman" w:hint="eastAsia"/>
          <w:sz w:val="24"/>
        </w:rPr>
        <w:t>, respectively. After this</w:t>
      </w:r>
      <w:r w:rsidR="009657D4" w:rsidRPr="007D089C">
        <w:rPr>
          <w:rFonts w:ascii="Times New Roman" w:hAnsi="Times New Roman" w:cs="Times New Roman"/>
          <w:sz w:val="24"/>
        </w:rPr>
        <w:t>, samples were rins</w:t>
      </w:r>
      <w:r w:rsidR="009657D4">
        <w:rPr>
          <w:rFonts w:ascii="Times New Roman" w:hAnsi="Times New Roman" w:cs="Times New Roman"/>
          <w:sz w:val="24"/>
        </w:rPr>
        <w:t xml:space="preserve">ed with </w:t>
      </w:r>
      <w:r w:rsidR="009657D4" w:rsidRPr="007D089C">
        <w:rPr>
          <w:rFonts w:ascii="Times New Roman" w:hAnsi="Times New Roman" w:cs="Times New Roman"/>
          <w:sz w:val="24"/>
        </w:rPr>
        <w:t>distilled</w:t>
      </w:r>
      <w:r w:rsidR="009657D4">
        <w:rPr>
          <w:rFonts w:ascii="Times New Roman" w:hAnsi="Times New Roman" w:cs="Times New Roman"/>
          <w:sz w:val="24"/>
        </w:rPr>
        <w:t xml:space="preserve"> water until a</w:t>
      </w:r>
      <w:r w:rsidR="009657D4">
        <w:rPr>
          <w:rFonts w:ascii="Times New Roman" w:hAnsi="Times New Roman" w:cs="Times New Roman" w:hint="eastAsia"/>
          <w:sz w:val="24"/>
        </w:rPr>
        <w:t xml:space="preserve"> </w:t>
      </w:r>
      <w:r w:rsidR="009657D4" w:rsidRPr="007D089C">
        <w:rPr>
          <w:rFonts w:ascii="Times New Roman" w:hAnsi="Times New Roman" w:cs="Times New Roman"/>
          <w:sz w:val="24"/>
        </w:rPr>
        <w:t>neutral pH was achieved</w:t>
      </w:r>
      <w:r w:rsidR="009657D4">
        <w:rPr>
          <w:rFonts w:ascii="Times New Roman" w:hAnsi="Times New Roman" w:cs="Times New Roman" w:hint="eastAsia"/>
          <w:sz w:val="24"/>
        </w:rPr>
        <w:t xml:space="preserve">, </w:t>
      </w:r>
      <w:del w:id="11" w:author="David P Bond" w:date="2022-11-02T13:51:00Z">
        <w:r w:rsidR="009657D4" w:rsidRPr="003F487C" w:rsidDel="00F4419C">
          <w:rPr>
            <w:rFonts w:ascii="Times New Roman" w:hAnsi="Times New Roman" w:cs="Times New Roman"/>
            <w:sz w:val="24"/>
          </w:rPr>
          <w:delText xml:space="preserve">and </w:delText>
        </w:r>
      </w:del>
      <w:ins w:id="12" w:author="David P Bond" w:date="2022-11-02T13:51:00Z">
        <w:r w:rsidR="00F4419C">
          <w:rPr>
            <w:rFonts w:ascii="Times New Roman" w:hAnsi="Times New Roman" w:cs="Times New Roman"/>
            <w:sz w:val="24"/>
          </w:rPr>
          <w:t>prior to</w:t>
        </w:r>
      </w:ins>
      <w:del w:id="13" w:author="David P Bond" w:date="2022-11-02T13:51:00Z">
        <w:r w:rsidR="009657D4" w:rsidRPr="003F487C" w:rsidDel="00F4419C">
          <w:rPr>
            <w:rFonts w:ascii="Times New Roman" w:hAnsi="Times New Roman" w:cs="Times New Roman"/>
            <w:sz w:val="24"/>
          </w:rPr>
          <w:delText>subsequent</w:delText>
        </w:r>
      </w:del>
      <w:r w:rsidR="009657D4" w:rsidRPr="003F487C">
        <w:rPr>
          <w:rFonts w:ascii="Times New Roman" w:hAnsi="Times New Roman" w:cs="Times New Roman"/>
          <w:sz w:val="24"/>
        </w:rPr>
        <w:t xml:space="preserve"> sieving of residues with a </w:t>
      </w:r>
      <w:r w:rsidR="009657D4">
        <w:rPr>
          <w:rFonts w:ascii="Times New Roman" w:hAnsi="Times New Roman" w:cs="Times New Roman" w:hint="eastAsia"/>
          <w:sz w:val="24"/>
        </w:rPr>
        <w:t xml:space="preserve">10 </w:t>
      </w:r>
      <w:r w:rsidR="009657D4" w:rsidRPr="003F487C">
        <w:rPr>
          <w:rFonts w:ascii="Times New Roman" w:hAnsi="Times New Roman" w:cs="Times New Roman"/>
          <w:sz w:val="24"/>
        </w:rPr>
        <w:t>μm nylon mesh</w:t>
      </w:r>
      <w:r w:rsidR="009657D4" w:rsidRPr="007D089C">
        <w:rPr>
          <w:rFonts w:ascii="Times New Roman" w:hAnsi="Times New Roman" w:cs="Times New Roman"/>
          <w:sz w:val="24"/>
        </w:rPr>
        <w:t>.</w:t>
      </w:r>
    </w:p>
    <w:p w14:paraId="6929058D" w14:textId="63515EB8" w:rsidR="002035CC" w:rsidRDefault="00461C3B" w:rsidP="00DF6CC9">
      <w:pPr>
        <w:adjustRightInd w:val="0"/>
        <w:snapToGrid w:val="0"/>
        <w:spacing w:line="480" w:lineRule="auto"/>
        <w:ind w:firstLineChars="200" w:firstLine="480"/>
        <w:jc w:val="left"/>
        <w:rPr>
          <w:rFonts w:ascii="Times New Roman" w:hAnsi="Times New Roman" w:cs="Times New Roman"/>
          <w:sz w:val="24"/>
        </w:rPr>
      </w:pPr>
      <w:r w:rsidRPr="00310FB7">
        <w:rPr>
          <w:rFonts w:ascii="Times New Roman" w:hAnsi="Times New Roman" w:cs="Times New Roman"/>
          <w:sz w:val="24"/>
        </w:rPr>
        <w:t xml:space="preserve">Various chemical weathering </w:t>
      </w:r>
      <w:r>
        <w:rPr>
          <w:rFonts w:ascii="Times New Roman" w:hAnsi="Times New Roman" w:cs="Times New Roman"/>
          <w:sz w:val="24"/>
        </w:rPr>
        <w:t>indices were determined to quan</w:t>
      </w:r>
      <w:r w:rsidRPr="00310FB7">
        <w:rPr>
          <w:rFonts w:ascii="Times New Roman" w:hAnsi="Times New Roman" w:cs="Times New Roman"/>
          <w:sz w:val="24"/>
        </w:rPr>
        <w:t xml:space="preserve">tify the intensity of subaerial chemical weathering. Of the widely used chemical weathering indices, </w:t>
      </w:r>
      <w:r w:rsidR="00D87754">
        <w:rPr>
          <w:rFonts w:ascii="Times New Roman" w:hAnsi="Times New Roman" w:cs="Times New Roman"/>
          <w:sz w:val="24"/>
        </w:rPr>
        <w:t xml:space="preserve">the </w:t>
      </w:r>
      <w:r>
        <w:rPr>
          <w:rFonts w:ascii="Times New Roman" w:hAnsi="Times New Roman" w:cs="Times New Roman" w:hint="eastAsia"/>
          <w:sz w:val="24"/>
        </w:rPr>
        <w:t>c</w:t>
      </w:r>
      <w:r w:rsidRPr="00310FB7">
        <w:rPr>
          <w:rFonts w:ascii="Times New Roman" w:hAnsi="Times New Roman" w:cs="Times New Roman"/>
          <w:sz w:val="24"/>
        </w:rPr>
        <w:t xml:space="preserve">hemical </w:t>
      </w:r>
      <w:r>
        <w:rPr>
          <w:rFonts w:ascii="Times New Roman" w:hAnsi="Times New Roman" w:cs="Times New Roman" w:hint="eastAsia"/>
          <w:sz w:val="24"/>
        </w:rPr>
        <w:t>i</w:t>
      </w:r>
      <w:r w:rsidRPr="00310FB7">
        <w:rPr>
          <w:rFonts w:ascii="Times New Roman" w:hAnsi="Times New Roman" w:cs="Times New Roman"/>
          <w:sz w:val="24"/>
        </w:rPr>
        <w:t xml:space="preserve">ndex of </w:t>
      </w:r>
      <w:r>
        <w:rPr>
          <w:rFonts w:ascii="Times New Roman" w:hAnsi="Times New Roman" w:cs="Times New Roman" w:hint="eastAsia"/>
          <w:sz w:val="24"/>
        </w:rPr>
        <w:t>a</w:t>
      </w:r>
      <w:r w:rsidRPr="00310FB7">
        <w:rPr>
          <w:rFonts w:ascii="Times New Roman" w:hAnsi="Times New Roman" w:cs="Times New Roman"/>
          <w:sz w:val="24"/>
        </w:rPr>
        <w:t>lteration (CIA,</w:t>
      </w:r>
      <w:r w:rsidR="00B52695">
        <w:rPr>
          <w:rFonts w:ascii="Times New Roman" w:hAnsi="Times New Roman" w:cs="Times New Roman"/>
          <w:sz w:val="24"/>
        </w:rPr>
        <w:fldChar w:fldCharType="begin" w:fldLock="1"/>
      </w:r>
      <w:r w:rsidR="00B52695">
        <w:rPr>
          <w:rFonts w:ascii="Times New Roman" w:hAnsi="Times New Roman" w:cs="Times New Roman"/>
          <w:sz w:val="24"/>
        </w:rPr>
        <w:instrText>ADDIN CSL_CITATION {"citationItems":[{"id":"ITEM-1","itemData":{"ISBN":"9781617823961","author":[{"dropping-particle":"","family":"Nesbitt","given":"H.W.","non-dropping-particle":"","parse-names":false,"suffix":""},{"dropping-particle":"","family":"Young","given":"G.M.","non-dropping-particle":"","parse-names":false,"suffix":""}],"container-title":"Nature","id":"ITEM-1","issue":"5885","issued":{"date-parts":[["1982"]]},"page":"715-717","title":"Early Proterozoic climates and plate motions inferred from major element chemistry of lutites","type":"article-journal","volume":"299"},"uris":["http://www.mendeley.com/documents/?uuid=08b28874-f771-4852-8c0b-ddeaaa367e76"]}],"mendeley":{"formattedCitation":"(Nesbitt and Young, 1982)","manualFormatting":" Nesbitt and Young, 1982)","plainTextFormattedCitation":"(Nesbitt and Young, 1982)","previouslyFormattedCitation":"(Nesbitt and Young, 1982)"},"properties":{"noteIndex":0},"schema":"https://github.com/citation-style-language/schema/raw/master/csl-citation.json"}</w:instrText>
      </w:r>
      <w:r w:rsidR="00B52695">
        <w:rPr>
          <w:rFonts w:ascii="Times New Roman" w:hAnsi="Times New Roman" w:cs="Times New Roman"/>
          <w:sz w:val="24"/>
        </w:rPr>
        <w:fldChar w:fldCharType="separate"/>
      </w:r>
      <w:r w:rsidR="00B52695">
        <w:rPr>
          <w:rFonts w:ascii="Times New Roman" w:hAnsi="Times New Roman" w:cs="Times New Roman" w:hint="eastAsia"/>
          <w:noProof/>
          <w:sz w:val="24"/>
        </w:rPr>
        <w:t xml:space="preserve"> </w:t>
      </w:r>
      <w:r w:rsidR="00B52695" w:rsidRPr="00B52695">
        <w:rPr>
          <w:rFonts w:ascii="Times New Roman" w:hAnsi="Times New Roman" w:cs="Times New Roman"/>
          <w:noProof/>
          <w:color w:val="0000CC"/>
          <w:sz w:val="24"/>
        </w:rPr>
        <w:t>Nesbitt and Young, 1982</w:t>
      </w:r>
      <w:r w:rsidR="00B52695" w:rsidRPr="00E557ED">
        <w:rPr>
          <w:rFonts w:ascii="Times New Roman" w:hAnsi="Times New Roman" w:cs="Times New Roman"/>
          <w:noProof/>
          <w:sz w:val="24"/>
        </w:rPr>
        <w:t>)</w:t>
      </w:r>
      <w:r w:rsidR="00B52695">
        <w:rPr>
          <w:rFonts w:ascii="Times New Roman" w:hAnsi="Times New Roman" w:cs="Times New Roman"/>
          <w:sz w:val="24"/>
        </w:rPr>
        <w:fldChar w:fldCharType="end"/>
      </w:r>
      <w:r w:rsidRPr="00310FB7">
        <w:rPr>
          <w:rFonts w:ascii="Times New Roman" w:hAnsi="Times New Roman" w:cs="Times New Roman"/>
          <w:sz w:val="24"/>
        </w:rPr>
        <w:t xml:space="preserve"> is defined as Al</w:t>
      </w:r>
      <w:r w:rsidRPr="00310FB7">
        <w:rPr>
          <w:rFonts w:ascii="Times New Roman" w:hAnsi="Times New Roman" w:cs="Times New Roman"/>
          <w:sz w:val="24"/>
          <w:vertAlign w:val="subscript"/>
        </w:rPr>
        <w:t>2</w:t>
      </w:r>
      <w:r w:rsidRPr="00310FB7">
        <w:rPr>
          <w:rFonts w:ascii="Times New Roman" w:hAnsi="Times New Roman" w:cs="Times New Roman"/>
          <w:sz w:val="24"/>
        </w:rPr>
        <w:t>O</w:t>
      </w:r>
      <w:r w:rsidRPr="00310FB7">
        <w:rPr>
          <w:rFonts w:ascii="Times New Roman" w:hAnsi="Times New Roman" w:cs="Times New Roman"/>
          <w:sz w:val="24"/>
          <w:vertAlign w:val="subscript"/>
        </w:rPr>
        <w:t>3</w:t>
      </w:r>
      <w:r w:rsidRPr="00310FB7">
        <w:rPr>
          <w:rFonts w:ascii="Times New Roman" w:hAnsi="Times New Roman" w:cs="Times New Roman"/>
          <w:sz w:val="24"/>
        </w:rPr>
        <w:t>/(Al</w:t>
      </w:r>
      <w:r w:rsidRPr="00310FB7">
        <w:rPr>
          <w:rFonts w:ascii="Times New Roman" w:hAnsi="Times New Roman" w:cs="Times New Roman"/>
          <w:sz w:val="24"/>
          <w:vertAlign w:val="subscript"/>
        </w:rPr>
        <w:t>2</w:t>
      </w:r>
      <w:r w:rsidRPr="00310FB7">
        <w:rPr>
          <w:rFonts w:ascii="Times New Roman" w:hAnsi="Times New Roman" w:cs="Times New Roman"/>
          <w:sz w:val="24"/>
        </w:rPr>
        <w:t>O</w:t>
      </w:r>
      <w:r w:rsidRPr="00310FB7">
        <w:rPr>
          <w:rFonts w:ascii="Times New Roman" w:hAnsi="Times New Roman" w:cs="Times New Roman"/>
          <w:sz w:val="24"/>
          <w:vertAlign w:val="subscript"/>
        </w:rPr>
        <w:t>3</w:t>
      </w:r>
      <w:r w:rsidRPr="00310FB7">
        <w:rPr>
          <w:rFonts w:ascii="Times New Roman" w:hAnsi="Times New Roman" w:cs="Times New Roman"/>
          <w:sz w:val="24"/>
        </w:rPr>
        <w:t>+Na</w:t>
      </w:r>
      <w:r w:rsidRPr="00310FB7">
        <w:rPr>
          <w:rFonts w:ascii="Times New Roman" w:hAnsi="Times New Roman" w:cs="Times New Roman"/>
          <w:sz w:val="24"/>
          <w:vertAlign w:val="subscript"/>
        </w:rPr>
        <w:t>2</w:t>
      </w:r>
      <w:r w:rsidRPr="00310FB7">
        <w:rPr>
          <w:rFonts w:ascii="Times New Roman" w:hAnsi="Times New Roman" w:cs="Times New Roman"/>
          <w:sz w:val="24"/>
        </w:rPr>
        <w:t>O +CaO*+K</w:t>
      </w:r>
      <w:r w:rsidRPr="00310FB7">
        <w:rPr>
          <w:rFonts w:ascii="Times New Roman" w:hAnsi="Times New Roman" w:cs="Times New Roman"/>
          <w:sz w:val="24"/>
          <w:vertAlign w:val="subscript"/>
        </w:rPr>
        <w:t>2</w:t>
      </w:r>
      <w:r w:rsidR="00ED6A4E">
        <w:rPr>
          <w:rFonts w:ascii="Times New Roman" w:hAnsi="Times New Roman" w:cs="Times New Roman"/>
          <w:sz w:val="24"/>
        </w:rPr>
        <w:t>O)</w:t>
      </w:r>
      <w:r w:rsidRPr="00310FB7">
        <w:rPr>
          <w:rFonts w:ascii="Times New Roman" w:hAnsi="Times New Roman" w:cs="Times New Roman"/>
          <w:sz w:val="24"/>
        </w:rPr>
        <w:t xml:space="preserve">×100%, </w:t>
      </w:r>
      <w:ins w:id="14" w:author="David P Bond" w:date="2022-11-02T13:52:00Z">
        <w:r w:rsidR="00F4419C">
          <w:rPr>
            <w:rFonts w:ascii="Times New Roman" w:hAnsi="Times New Roman" w:cs="Times New Roman"/>
            <w:sz w:val="24"/>
          </w:rPr>
          <w:t xml:space="preserve">the </w:t>
        </w:r>
      </w:ins>
      <w:r>
        <w:rPr>
          <w:rFonts w:ascii="Times New Roman" w:hAnsi="Times New Roman" w:cs="Times New Roman" w:hint="eastAsia"/>
          <w:sz w:val="24"/>
        </w:rPr>
        <w:t>w</w:t>
      </w:r>
      <w:r w:rsidRPr="00310FB7">
        <w:rPr>
          <w:rFonts w:ascii="Times New Roman" w:hAnsi="Times New Roman" w:cs="Times New Roman"/>
          <w:sz w:val="24"/>
        </w:rPr>
        <w:t xml:space="preserve">eathering </w:t>
      </w:r>
      <w:r>
        <w:rPr>
          <w:rFonts w:ascii="Times New Roman" w:hAnsi="Times New Roman" w:cs="Times New Roman" w:hint="eastAsia"/>
          <w:sz w:val="24"/>
        </w:rPr>
        <w:t>i</w:t>
      </w:r>
      <w:r w:rsidRPr="00310FB7">
        <w:rPr>
          <w:rFonts w:ascii="Times New Roman" w:hAnsi="Times New Roman" w:cs="Times New Roman"/>
          <w:sz w:val="24"/>
        </w:rPr>
        <w:t>ndex</w:t>
      </w:r>
      <w:ins w:id="15" w:author="David P Bond" w:date="2022-11-02T13:51:00Z">
        <w:r w:rsidR="00F4419C">
          <w:rPr>
            <w:rFonts w:ascii="Times New Roman" w:hAnsi="Times New Roman" w:cs="Times New Roman"/>
            <w:sz w:val="24"/>
          </w:rPr>
          <w:t xml:space="preserve"> of Parker</w:t>
        </w:r>
      </w:ins>
      <w:r w:rsidRPr="00310FB7">
        <w:rPr>
          <w:rFonts w:ascii="Times New Roman" w:hAnsi="Times New Roman" w:cs="Times New Roman"/>
          <w:sz w:val="24"/>
        </w:rPr>
        <w:t xml:space="preserve"> (WIP, </w:t>
      </w:r>
      <w:r w:rsidR="00B52695" w:rsidRPr="00B52695">
        <w:rPr>
          <w:rFonts w:ascii="Times New Roman" w:hAnsi="Times New Roman" w:cs="Times New Roman"/>
          <w:noProof/>
          <w:color w:val="0000CC"/>
          <w:sz w:val="24"/>
        </w:rPr>
        <w:t>Parker, 1970</w:t>
      </w:r>
      <w:r w:rsidRPr="00310FB7">
        <w:rPr>
          <w:rFonts w:ascii="Times New Roman" w:hAnsi="Times New Roman" w:cs="Times New Roman"/>
          <w:sz w:val="24"/>
        </w:rPr>
        <w:t>) is expressed as CaO*</w:t>
      </w:r>
      <w:r>
        <w:rPr>
          <w:rFonts w:ascii="Times New Roman" w:hAnsi="Times New Roman" w:cs="Times New Roman"/>
          <w:sz w:val="24"/>
        </w:rPr>
        <w:t>/0.7</w:t>
      </w:r>
      <w:r w:rsidRPr="00310FB7">
        <w:rPr>
          <w:rFonts w:ascii="Times New Roman" w:hAnsi="Times New Roman" w:cs="Times New Roman"/>
          <w:sz w:val="24"/>
        </w:rPr>
        <w:t>+2Na</w:t>
      </w:r>
      <w:r w:rsidRPr="00310FB7">
        <w:rPr>
          <w:rFonts w:ascii="Times New Roman" w:hAnsi="Times New Roman" w:cs="Times New Roman"/>
          <w:sz w:val="24"/>
          <w:vertAlign w:val="subscript"/>
        </w:rPr>
        <w:t>2</w:t>
      </w:r>
      <w:r>
        <w:rPr>
          <w:rFonts w:ascii="Times New Roman" w:hAnsi="Times New Roman" w:cs="Times New Roman"/>
          <w:sz w:val="24"/>
        </w:rPr>
        <w:t>O/0.35</w:t>
      </w:r>
      <w:r w:rsidRPr="00310FB7">
        <w:rPr>
          <w:rFonts w:ascii="Times New Roman" w:hAnsi="Times New Roman" w:cs="Times New Roman"/>
          <w:sz w:val="24"/>
        </w:rPr>
        <w:t>+2K</w:t>
      </w:r>
      <w:r w:rsidRPr="00310FB7">
        <w:rPr>
          <w:rFonts w:ascii="Times New Roman" w:hAnsi="Times New Roman" w:cs="Times New Roman"/>
          <w:sz w:val="24"/>
          <w:vertAlign w:val="subscript"/>
        </w:rPr>
        <w:t>2</w:t>
      </w:r>
      <w:r w:rsidR="00ED6A4E">
        <w:rPr>
          <w:rFonts w:ascii="Times New Roman" w:hAnsi="Times New Roman" w:cs="Times New Roman"/>
          <w:sz w:val="24"/>
        </w:rPr>
        <w:t>O/0.25 +MgO/0.9</w:t>
      </w:r>
      <w:r w:rsidR="00ED6A4E">
        <w:rPr>
          <w:rFonts w:ascii="Times New Roman" w:hAnsi="Times New Roman" w:cs="Times New Roman" w:hint="eastAsia"/>
          <w:sz w:val="24"/>
        </w:rPr>
        <w:t>, and t</w:t>
      </w:r>
      <w:r w:rsidR="00ED6A4E" w:rsidRPr="00ED6A4E">
        <w:rPr>
          <w:rFonts w:ascii="Times New Roman" w:hAnsi="Times New Roman" w:cs="Times New Roman"/>
          <w:sz w:val="24"/>
        </w:rPr>
        <w:t xml:space="preserve">he variation trend of </w:t>
      </w:r>
      <w:r w:rsidR="00370FCF">
        <w:rPr>
          <w:rFonts w:ascii="Times New Roman" w:hAnsi="Times New Roman" w:cs="Times New Roman"/>
          <w:sz w:val="24"/>
        </w:rPr>
        <w:t xml:space="preserve">the </w:t>
      </w:r>
      <w:r w:rsidR="00ED6A4E" w:rsidRPr="00ED6A4E">
        <w:rPr>
          <w:rFonts w:ascii="Times New Roman" w:hAnsi="Times New Roman" w:cs="Times New Roman"/>
          <w:sz w:val="24"/>
        </w:rPr>
        <w:t>chemical index of weathering (CIW</w:t>
      </w:r>
      <w:r w:rsidR="00ED6A4E">
        <w:rPr>
          <w:rFonts w:ascii="Times New Roman" w:hAnsi="Times New Roman" w:cs="Times New Roman" w:hint="eastAsia"/>
          <w:sz w:val="24"/>
        </w:rPr>
        <w:t>,</w:t>
      </w:r>
      <w:r w:rsidR="00ED6A4E" w:rsidRPr="00ED6A4E">
        <w:rPr>
          <w:rFonts w:ascii="Times New Roman" w:hAnsi="Times New Roman" w:cs="Times New Roman"/>
          <w:sz w:val="24"/>
        </w:rPr>
        <w:t xml:space="preserve"> </w:t>
      </w:r>
      <w:r w:rsidR="00B52695" w:rsidRPr="00B52695">
        <w:rPr>
          <w:rFonts w:ascii="Times New Roman" w:hAnsi="Times New Roman" w:cs="Times New Roman"/>
          <w:noProof/>
          <w:color w:val="0000CC"/>
          <w:sz w:val="24"/>
        </w:rPr>
        <w:t>Harnois, 1988</w:t>
      </w:r>
      <w:r w:rsidR="00ED6A4E" w:rsidRPr="00ED6A4E">
        <w:rPr>
          <w:rFonts w:ascii="Times New Roman" w:hAnsi="Times New Roman" w:cs="Times New Roman"/>
          <w:sz w:val="24"/>
        </w:rPr>
        <w:t>) is defined as Al</w:t>
      </w:r>
      <w:r w:rsidR="00ED6A4E" w:rsidRPr="00ED6A4E">
        <w:rPr>
          <w:rFonts w:ascii="Times New Roman" w:hAnsi="Times New Roman" w:cs="Times New Roman"/>
          <w:sz w:val="24"/>
          <w:vertAlign w:val="subscript"/>
        </w:rPr>
        <w:t>2</w:t>
      </w:r>
      <w:r w:rsidR="00ED6A4E" w:rsidRPr="00ED6A4E">
        <w:rPr>
          <w:rFonts w:ascii="Times New Roman" w:hAnsi="Times New Roman" w:cs="Times New Roman"/>
          <w:sz w:val="24"/>
        </w:rPr>
        <w:t>O</w:t>
      </w:r>
      <w:r w:rsidR="00ED6A4E" w:rsidRPr="00ED6A4E">
        <w:rPr>
          <w:rFonts w:ascii="Times New Roman" w:hAnsi="Times New Roman" w:cs="Times New Roman"/>
          <w:sz w:val="24"/>
          <w:vertAlign w:val="subscript"/>
        </w:rPr>
        <w:t>3</w:t>
      </w:r>
      <w:r w:rsidR="00ED6A4E" w:rsidRPr="00ED6A4E">
        <w:rPr>
          <w:rFonts w:ascii="Times New Roman" w:hAnsi="Times New Roman" w:cs="Times New Roman"/>
          <w:sz w:val="24"/>
        </w:rPr>
        <w:t>/(Al</w:t>
      </w:r>
      <w:r w:rsidR="00ED6A4E" w:rsidRPr="00ED6A4E">
        <w:rPr>
          <w:rFonts w:ascii="Times New Roman" w:hAnsi="Times New Roman" w:cs="Times New Roman"/>
          <w:sz w:val="24"/>
          <w:vertAlign w:val="subscript"/>
        </w:rPr>
        <w:t>2</w:t>
      </w:r>
      <w:r w:rsidR="00ED6A4E" w:rsidRPr="00ED6A4E">
        <w:rPr>
          <w:rFonts w:ascii="Times New Roman" w:hAnsi="Times New Roman" w:cs="Times New Roman"/>
          <w:sz w:val="24"/>
        </w:rPr>
        <w:t>O</w:t>
      </w:r>
      <w:r w:rsidR="00ED6A4E" w:rsidRPr="00ED6A4E">
        <w:rPr>
          <w:rFonts w:ascii="Times New Roman" w:hAnsi="Times New Roman" w:cs="Times New Roman"/>
          <w:sz w:val="24"/>
          <w:vertAlign w:val="subscript"/>
        </w:rPr>
        <w:t>3</w:t>
      </w:r>
      <w:r w:rsidR="00ED6A4E" w:rsidRPr="00ED6A4E">
        <w:rPr>
          <w:rFonts w:ascii="Times New Roman" w:hAnsi="Times New Roman" w:cs="Times New Roman"/>
          <w:sz w:val="24"/>
        </w:rPr>
        <w:t>+CaO +Na</w:t>
      </w:r>
      <w:r w:rsidR="00ED6A4E" w:rsidRPr="00ED6A4E">
        <w:rPr>
          <w:rFonts w:ascii="Times New Roman" w:hAnsi="Times New Roman" w:cs="Times New Roman"/>
          <w:sz w:val="24"/>
          <w:vertAlign w:val="subscript"/>
        </w:rPr>
        <w:t>2</w:t>
      </w:r>
      <w:r w:rsidR="00ED6A4E" w:rsidRPr="00ED6A4E">
        <w:rPr>
          <w:rFonts w:ascii="Times New Roman" w:hAnsi="Times New Roman" w:cs="Times New Roman"/>
          <w:sz w:val="24"/>
        </w:rPr>
        <w:t>O) × 100</w:t>
      </w:r>
      <w:r w:rsidR="00ED6A4E">
        <w:rPr>
          <w:rFonts w:ascii="Times New Roman" w:hAnsi="Times New Roman" w:cs="Times New Roman" w:hint="eastAsia"/>
          <w:sz w:val="24"/>
        </w:rPr>
        <w:t xml:space="preserve">%. </w:t>
      </w:r>
      <w:r w:rsidR="00370FCF">
        <w:rPr>
          <w:rFonts w:ascii="Times New Roman" w:hAnsi="Times New Roman" w:cs="Times New Roman"/>
          <w:sz w:val="24"/>
        </w:rPr>
        <w:t>The a</w:t>
      </w:r>
      <w:r w:rsidR="00ED6A4E">
        <w:rPr>
          <w:rFonts w:ascii="Times New Roman" w:hAnsi="Times New Roman" w:cs="Times New Roman" w:hint="eastAsia"/>
          <w:sz w:val="24"/>
        </w:rPr>
        <w:t>bove</w:t>
      </w:r>
      <w:r w:rsidRPr="00310FB7">
        <w:rPr>
          <w:rFonts w:ascii="Times New Roman" w:hAnsi="Times New Roman" w:cs="Times New Roman"/>
          <w:sz w:val="24"/>
        </w:rPr>
        <w:t xml:space="preserve"> </w:t>
      </w:r>
      <w:r w:rsidR="00ED6A4E" w:rsidRPr="00310FB7">
        <w:rPr>
          <w:rFonts w:ascii="Times New Roman" w:hAnsi="Times New Roman" w:cs="Times New Roman"/>
          <w:sz w:val="24"/>
        </w:rPr>
        <w:t xml:space="preserve">chemical weathering indices </w:t>
      </w:r>
      <w:r w:rsidRPr="00310FB7">
        <w:rPr>
          <w:rFonts w:ascii="Times New Roman" w:hAnsi="Times New Roman" w:cs="Times New Roman"/>
          <w:sz w:val="24"/>
        </w:rPr>
        <w:t>are calculated using molecular proportions, and CaO*</w:t>
      </w:r>
      <w:r>
        <w:rPr>
          <w:rFonts w:ascii="Cambria Math" w:hAnsi="Cambria Math" w:cs="Cambria Math" w:hint="eastAsia"/>
          <w:sz w:val="24"/>
        </w:rPr>
        <w:t xml:space="preserve"> </w:t>
      </w:r>
      <w:del w:id="16" w:author="David P Bond" w:date="2022-11-02T13:54:00Z">
        <w:r w:rsidRPr="00310FB7" w:rsidDel="00F4419C">
          <w:rPr>
            <w:rFonts w:ascii="Times New Roman" w:hAnsi="Times New Roman" w:cs="Times New Roman"/>
            <w:sz w:val="24"/>
          </w:rPr>
          <w:delText xml:space="preserve">means </w:delText>
        </w:r>
      </w:del>
      <w:ins w:id="17" w:author="David P Bond" w:date="2022-11-02T13:54:00Z">
        <w:r w:rsidR="00F4419C">
          <w:rPr>
            <w:rFonts w:ascii="Times New Roman" w:hAnsi="Times New Roman" w:cs="Times New Roman"/>
            <w:sz w:val="24"/>
          </w:rPr>
          <w:t>refers to</w:t>
        </w:r>
        <w:r w:rsidR="00F4419C" w:rsidRPr="00310FB7">
          <w:rPr>
            <w:rFonts w:ascii="Times New Roman" w:hAnsi="Times New Roman" w:cs="Times New Roman"/>
            <w:sz w:val="24"/>
          </w:rPr>
          <w:t xml:space="preserve"> </w:t>
        </w:r>
      </w:ins>
      <w:r w:rsidRPr="00310FB7">
        <w:rPr>
          <w:rFonts w:ascii="Times New Roman" w:hAnsi="Times New Roman" w:cs="Times New Roman"/>
          <w:sz w:val="24"/>
        </w:rPr>
        <w:t>the CaO in silicate minerals. Silicat</w:t>
      </w:r>
      <w:r>
        <w:rPr>
          <w:rFonts w:ascii="Times New Roman" w:hAnsi="Times New Roman" w:cs="Times New Roman"/>
          <w:sz w:val="24"/>
        </w:rPr>
        <w:t>e CaO is corrected by first sub</w:t>
      </w:r>
      <w:r w:rsidRPr="00310FB7">
        <w:rPr>
          <w:rFonts w:ascii="Times New Roman" w:hAnsi="Times New Roman" w:cs="Times New Roman"/>
          <w:sz w:val="24"/>
        </w:rPr>
        <w:t>tracting phosphate CaO based on P</w:t>
      </w:r>
      <w:r w:rsidRPr="00310FB7">
        <w:rPr>
          <w:rFonts w:ascii="Times New Roman" w:hAnsi="Times New Roman" w:cs="Times New Roman"/>
          <w:sz w:val="24"/>
          <w:vertAlign w:val="subscript"/>
        </w:rPr>
        <w:t>2</w:t>
      </w:r>
      <w:r w:rsidRPr="00310FB7">
        <w:rPr>
          <w:rFonts w:ascii="Times New Roman" w:hAnsi="Times New Roman" w:cs="Times New Roman"/>
          <w:sz w:val="24"/>
        </w:rPr>
        <w:t>O</w:t>
      </w:r>
      <w:r w:rsidRPr="00310FB7">
        <w:rPr>
          <w:rFonts w:ascii="Times New Roman" w:hAnsi="Times New Roman" w:cs="Times New Roman"/>
          <w:sz w:val="24"/>
          <w:vertAlign w:val="subscript"/>
        </w:rPr>
        <w:t>5</w:t>
      </w:r>
      <w:r>
        <w:rPr>
          <w:rFonts w:ascii="Times New Roman" w:hAnsi="Times New Roman" w:cs="Times New Roman" w:hint="eastAsia"/>
          <w:sz w:val="24"/>
        </w:rPr>
        <w:t xml:space="preserve"> </w:t>
      </w:r>
      <w:r w:rsidRPr="00310FB7">
        <w:rPr>
          <w:rFonts w:ascii="Times New Roman" w:hAnsi="Times New Roman" w:cs="Times New Roman"/>
          <w:sz w:val="24"/>
        </w:rPr>
        <w:t xml:space="preserve">content </w:t>
      </w:r>
      <w:r w:rsidR="00B52695">
        <w:rPr>
          <w:rFonts w:ascii="Times New Roman" w:hAnsi="Times New Roman" w:cs="Times New Roman"/>
          <w:sz w:val="24"/>
        </w:rPr>
        <w:fldChar w:fldCharType="begin" w:fldLock="1"/>
      </w:r>
      <w:r w:rsidR="00B52695">
        <w:rPr>
          <w:rFonts w:ascii="Times New Roman" w:hAnsi="Times New Roman" w:cs="Times New Roman"/>
          <w:sz w:val="24"/>
        </w:rPr>
        <w:instrText>ADDIN CSL_CITATION {"citationItems":[{"id":"ITEM-1","itemData":{"DOI":"10.1130/0091-7613(1995)023&lt;0921:UTEOPM&gt;2.3.CO;2","ISSN":"0091-7613","author":[{"dropping-particle":"","family":"Fedo","given":"Christopher M.","non-dropping-particle":"","parse-names":false,"suffix":""},{"dropping-particle":"","family":"Nesbitt","given":"Wayne H.","non-dropping-particle":"","parse-names":false,"suffix":""},{"dropping-particle":"","family":"Young","given":"Grant M.","non-dropping-particle":"","parse-names":false,"suffix":""}],"container-title":"Geology","id":"ITEM-1","issue":"10","issued":{"date-parts":[["1995"]]},"page":"921","title":"Unraveling the effects of potassium metasomatism in sedimentary rocks and paleosols, with implications for paleoweathering conditions and provenance","type":"article-journal","volume":"23"},"uris":["http://www.mendeley.com/documents/?uuid=f2cb794b-fb06-4b42-8591-0c0bf41e9d9d"]}],"mendeley":{"formattedCitation":"(Fedo et al., 1995)","plainTextFormattedCitation":"(Fedo et al., 1995)","previouslyFormattedCitation":"(Fedo et al., 1995)"},"properties":{"noteIndex":0},"schema":"https://github.com/citation-style-language/schema/raw/master/csl-citation.json"}</w:instrText>
      </w:r>
      <w:r w:rsidR="00B52695">
        <w:rPr>
          <w:rFonts w:ascii="Times New Roman" w:hAnsi="Times New Roman" w:cs="Times New Roman"/>
          <w:sz w:val="24"/>
        </w:rPr>
        <w:fldChar w:fldCharType="separate"/>
      </w:r>
      <w:r w:rsidR="00B52695" w:rsidRPr="00E557ED">
        <w:rPr>
          <w:rFonts w:ascii="Times New Roman" w:hAnsi="Times New Roman" w:cs="Times New Roman"/>
          <w:noProof/>
          <w:sz w:val="24"/>
        </w:rPr>
        <w:t>(</w:t>
      </w:r>
      <w:r w:rsidR="00B52695" w:rsidRPr="00B52695">
        <w:rPr>
          <w:rFonts w:ascii="Times New Roman" w:hAnsi="Times New Roman" w:cs="Times New Roman"/>
          <w:noProof/>
          <w:color w:val="0000CC"/>
          <w:sz w:val="24"/>
        </w:rPr>
        <w:t>Fedo et al., 1995</w:t>
      </w:r>
      <w:r w:rsidR="00B52695" w:rsidRPr="00E557ED">
        <w:rPr>
          <w:rFonts w:ascii="Times New Roman" w:hAnsi="Times New Roman" w:cs="Times New Roman"/>
          <w:noProof/>
          <w:sz w:val="24"/>
        </w:rPr>
        <w:t>)</w:t>
      </w:r>
      <w:r w:rsidR="00B52695">
        <w:rPr>
          <w:rFonts w:ascii="Times New Roman" w:hAnsi="Times New Roman" w:cs="Times New Roman"/>
          <w:sz w:val="24"/>
        </w:rPr>
        <w:fldChar w:fldCharType="end"/>
      </w:r>
      <w:r>
        <w:rPr>
          <w:rFonts w:ascii="Times New Roman" w:hAnsi="Times New Roman" w:cs="Times New Roman" w:hint="eastAsia"/>
          <w:sz w:val="24"/>
        </w:rPr>
        <w:t xml:space="preserve"> </w:t>
      </w:r>
      <w:r w:rsidRPr="00310FB7">
        <w:rPr>
          <w:rFonts w:ascii="Times New Roman" w:hAnsi="Times New Roman" w:cs="Times New Roman"/>
          <w:sz w:val="24"/>
        </w:rPr>
        <w:t>and then making CaO*</w:t>
      </w:r>
      <w:r>
        <w:rPr>
          <w:rFonts w:ascii="Times New Roman" w:hAnsi="Times New Roman" w:cs="Times New Roman" w:hint="eastAsia"/>
          <w:sz w:val="24"/>
        </w:rPr>
        <w:t xml:space="preserve"> </w:t>
      </w:r>
      <w:r w:rsidRPr="00310FB7">
        <w:rPr>
          <w:rFonts w:ascii="Times New Roman" w:hAnsi="Times New Roman" w:cs="Times New Roman"/>
          <w:sz w:val="24"/>
        </w:rPr>
        <w:t>=</w:t>
      </w:r>
      <w:r>
        <w:rPr>
          <w:rFonts w:ascii="Times New Roman" w:hAnsi="Times New Roman" w:cs="Times New Roman" w:hint="eastAsia"/>
          <w:sz w:val="24"/>
        </w:rPr>
        <w:t xml:space="preserve"> </w:t>
      </w:r>
      <w:r w:rsidRPr="00310FB7">
        <w:rPr>
          <w:rFonts w:ascii="Times New Roman" w:hAnsi="Times New Roman" w:cs="Times New Roman"/>
          <w:sz w:val="24"/>
        </w:rPr>
        <w:t>NaO if the molar content of remaining CaO is higher than that of Na</w:t>
      </w:r>
      <w:r w:rsidRPr="00310FB7">
        <w:rPr>
          <w:rFonts w:ascii="Times New Roman" w:hAnsi="Times New Roman" w:cs="Times New Roman"/>
          <w:sz w:val="24"/>
          <w:vertAlign w:val="subscript"/>
        </w:rPr>
        <w:t>2</w:t>
      </w:r>
      <w:r w:rsidRPr="00310FB7">
        <w:rPr>
          <w:rFonts w:ascii="Times New Roman" w:hAnsi="Times New Roman" w:cs="Times New Roman"/>
          <w:sz w:val="24"/>
        </w:rPr>
        <w:t xml:space="preserve">O, otherwise using the remaining CaO as the CaO* </w:t>
      </w:r>
      <w:r w:rsidR="00B52695">
        <w:rPr>
          <w:rFonts w:ascii="Times New Roman" w:hAnsi="Times New Roman" w:cs="Times New Roman"/>
          <w:sz w:val="24"/>
        </w:rPr>
        <w:fldChar w:fldCharType="begin" w:fldLock="1"/>
      </w:r>
      <w:r w:rsidR="00B52695">
        <w:rPr>
          <w:rFonts w:ascii="Times New Roman" w:hAnsi="Times New Roman" w:cs="Times New Roman"/>
          <w:sz w:val="24"/>
        </w:rPr>
        <w:instrText>ADDIN CSL_CITATION {"citationItems":[{"id":"ITEM-1","itemData":{"DOI":"10.7605/gdlxb.2018.03.038","author":[{"dropping-particle":"","family":"Xu","given":"Xiaotao","non-dropping-particle":"","parse-names":false,"suffix":""},{"dropping-particle":"","family":"Shao","given":"Longyi","non-dropping-particle":"","parse-names":false,"suffix":""}],"container-title":"Journal of palaeogeography","id":"ITEM-1","issue":"6","issued":{"date-parts":[["2018"]]},"page":"515-522","title":"Limiting factors in utilization of chemical index of alteration of mudstones to quantify the degree of weathering in provenance","type":"article-journal","volume":"20"},"uris":["http://www.mendeley.com/documents/?uuid=38a46870-6e57-43e9-a2f7-8ab4221d0f66"]},{"id":"ITEM-2","itemData":{"DOI":"CNKI:SUN:KXJS.0.2019-28-066","ISBN":"1815520190280","author":[{"dropping-particle":"","family":"Zhang","given":"Peixin","non-dropping-particle":"","parse-names":false,"suffix":""},{"dropping-particle":"","family":"Wang","given":"Pan","non-dropping-particle":"","parse-names":false,"suffix":""},{"dropping-particle":"","family":"Yang","given":"Zhenjing","non-dropping-particle":"","parse-names":false,"suffix":""},{"dropping-particle":"","family":"Shi","given":"Yingchun","non-dropping-particle":"","parse-names":false,"suffix":""},{"dropping-particle":"","family":"Song","given":"Chao","non-dropping-particle":"","parse-names":false,"suffix":""},{"dropping-particle":"","family":"Guo","given":"Jiao","non-dropping-particle":"","parse-names":false,"suffix":""},{"dropping-particle":"","family":"Dong","given":"Qiuyao","non-dropping-particle":"","parse-names":false,"suffix":""},{"dropping-particle":"","family":"Chen","given":"Hongyun","non-dropping-particle":"","parse-names":false,"suffix":""}],"container-title":"Science Technology and Engineering","id":"ITEM-2","issue":"28","issued":{"date-parts":[["2019"]]},"page":"1671-1815","title":"Major element geochemical features of Sandaogou loess section in Jingbian County,Northern Shaanxi Province","type":"article-journal","volume":"19"},"uris":["http://www.mendeley.com/documents/?uuid=196ac0b7-b209-45f3-b27d-bcb625675336"]}],"mendeley":{"formattedCitation":"(Xu and Shao, 2018; Zhang et al., 2019)","manualFormatting":"(e.g., Xu and Shao, 2018; Zhang et al., 2019)","plainTextFormattedCitation":"(Xu and Shao, 2018; Zhang et al., 2019)","previouslyFormattedCitation":"(Xu and Shao, 2018; Zhang et al., 2019)"},"properties":{"noteIndex":0},"schema":"https://github.com/citation-style-language/schema/raw/master/csl-citation.json"}</w:instrText>
      </w:r>
      <w:r w:rsidR="00B52695">
        <w:rPr>
          <w:rFonts w:ascii="Times New Roman" w:hAnsi="Times New Roman" w:cs="Times New Roman"/>
          <w:sz w:val="24"/>
        </w:rPr>
        <w:fldChar w:fldCharType="separate"/>
      </w:r>
      <w:r w:rsidR="00B52695" w:rsidRPr="00E557ED">
        <w:rPr>
          <w:rFonts w:ascii="Times New Roman" w:hAnsi="Times New Roman" w:cs="Times New Roman"/>
          <w:noProof/>
          <w:sz w:val="24"/>
        </w:rPr>
        <w:t>(</w:t>
      </w:r>
      <w:r w:rsidR="00B52695">
        <w:rPr>
          <w:rFonts w:ascii="Times New Roman" w:hAnsi="Times New Roman" w:cs="Times New Roman" w:hint="eastAsia"/>
          <w:noProof/>
          <w:sz w:val="24"/>
        </w:rPr>
        <w:t xml:space="preserve">e.g., </w:t>
      </w:r>
      <w:r w:rsidR="00B52695" w:rsidRPr="00B52695">
        <w:rPr>
          <w:rFonts w:ascii="Times New Roman" w:hAnsi="Times New Roman" w:cs="Times New Roman"/>
          <w:noProof/>
          <w:color w:val="0000CC"/>
          <w:sz w:val="24"/>
        </w:rPr>
        <w:t xml:space="preserve">Xu and </w:t>
      </w:r>
      <w:r w:rsidR="00B52695" w:rsidRPr="00B52695">
        <w:rPr>
          <w:rFonts w:ascii="Times New Roman" w:hAnsi="Times New Roman" w:cs="Times New Roman"/>
          <w:noProof/>
          <w:color w:val="0000CC"/>
          <w:sz w:val="24"/>
        </w:rPr>
        <w:lastRenderedPageBreak/>
        <w:t>Shao, 2018; Zhang et al., 2019</w:t>
      </w:r>
      <w:r w:rsidR="00B52695" w:rsidRPr="00E557ED">
        <w:rPr>
          <w:rFonts w:ascii="Times New Roman" w:hAnsi="Times New Roman" w:cs="Times New Roman"/>
          <w:noProof/>
          <w:sz w:val="24"/>
        </w:rPr>
        <w:t>)</w:t>
      </w:r>
      <w:r w:rsidR="00B52695">
        <w:rPr>
          <w:rFonts w:ascii="Times New Roman" w:hAnsi="Times New Roman" w:cs="Times New Roman"/>
          <w:sz w:val="24"/>
        </w:rPr>
        <w:fldChar w:fldCharType="end"/>
      </w:r>
      <w:r w:rsidRPr="00B52695">
        <w:rPr>
          <w:rFonts w:ascii="Times New Roman" w:hAnsi="Times New Roman" w:cs="Times New Roman"/>
          <w:sz w:val="24"/>
        </w:rPr>
        <w:t>.</w:t>
      </w:r>
      <w:r>
        <w:rPr>
          <w:rFonts w:ascii="Times New Roman" w:hAnsi="Times New Roman" w:cs="Times New Roman"/>
          <w:sz w:val="24"/>
        </w:rPr>
        <w:t xml:space="preserve"> A third chemical weather</w:t>
      </w:r>
      <w:r w:rsidRPr="00310FB7">
        <w:rPr>
          <w:rFonts w:ascii="Times New Roman" w:hAnsi="Times New Roman" w:cs="Times New Roman"/>
          <w:sz w:val="24"/>
        </w:rPr>
        <w:t>ing index, τNa, denotes the chemic</w:t>
      </w:r>
      <w:r>
        <w:rPr>
          <w:rFonts w:ascii="Times New Roman" w:hAnsi="Times New Roman" w:cs="Times New Roman"/>
          <w:sz w:val="24"/>
        </w:rPr>
        <w:t>al depletion of sodium in weath</w:t>
      </w:r>
      <w:r w:rsidRPr="00310FB7">
        <w:rPr>
          <w:rFonts w:ascii="Times New Roman" w:hAnsi="Times New Roman" w:cs="Times New Roman"/>
          <w:sz w:val="24"/>
        </w:rPr>
        <w:t xml:space="preserve">ering materials relative to the fresh parent rocks using Zr or Ti as immobile elements </w:t>
      </w:r>
      <w:r w:rsidR="00B52695">
        <w:rPr>
          <w:rFonts w:ascii="Times New Roman" w:hAnsi="Times New Roman" w:cs="Times New Roman"/>
          <w:sz w:val="24"/>
        </w:rPr>
        <w:fldChar w:fldCharType="begin" w:fldLock="1"/>
      </w:r>
      <w:r w:rsidR="00B52695">
        <w:rPr>
          <w:rFonts w:ascii="Times New Roman" w:hAnsi="Times New Roman" w:cs="Times New Roman"/>
          <w:sz w:val="24"/>
        </w:rPr>
        <w:instrText>ADDIN CSL_CITATION {"citationItems":[{"id":"ITEM-1","itemData":{"DOI":"10.1016/j.epsl.2010.11.037","ISSN":"0012821X","author":[{"dropping-particle":"","family":"Rasmussen","given":"C","non-dropping-particle":"","parse-names":false,"suffix":""},{"dropping-particle":"","family":"Brantley","given":"S","non-dropping-particle":"","parse-names":false,"suffix":""},{"dropping-particle":"","family":"Richter","given":"D deB.","non-dropping-particle":"","parse-names":false,"suffix":""},{"dropping-particle":"","family":"Blum","given":"A","non-dropping-particle":"","parse-names":false,"suffix":""},{"dropping-particle":"","family":"Dixon","given":"J","non-dropping-particle":"","parse-names":false,"suffix":""},{"dropping-particle":"","family":"White","given":"A.F.","non-dropping-particle":"","parse-names":false,"suffix":""}],"container-title":"Earth and Planetary Science Letters","id":"ITEM-1","issue":"3-4","issued":{"date-parts":[["2011","1"]]},"page":"521-530","title":"Strong climate and tectonic control on plagioclase weathering in granitic terrain","type":"article-journal","volume":"301"},"uris":["http://www.mendeley.com/documents/?uuid=8b8ac1bd-f9d8-42dc-94de-fcf6e6e39c75"]}],"mendeley":{"formattedCitation":"(Rasmussen et al., 2011)","plainTextFormattedCitation":"(Rasmussen et al., 2011)","previouslyFormattedCitation":"(Rasmussen et al., 2011)"},"properties":{"noteIndex":0},"schema":"https://github.com/citation-style-language/schema/raw/master/csl-citation.json"}</w:instrText>
      </w:r>
      <w:r w:rsidR="00B52695">
        <w:rPr>
          <w:rFonts w:ascii="Times New Roman" w:hAnsi="Times New Roman" w:cs="Times New Roman"/>
          <w:sz w:val="24"/>
        </w:rPr>
        <w:fldChar w:fldCharType="separate"/>
      </w:r>
      <w:r w:rsidR="00B52695" w:rsidRPr="00E557ED">
        <w:rPr>
          <w:rFonts w:ascii="Times New Roman" w:hAnsi="Times New Roman" w:cs="Times New Roman"/>
          <w:noProof/>
          <w:sz w:val="24"/>
        </w:rPr>
        <w:t>(</w:t>
      </w:r>
      <w:r w:rsidR="00B52695" w:rsidRPr="00B52695">
        <w:rPr>
          <w:rFonts w:ascii="Times New Roman" w:hAnsi="Times New Roman" w:cs="Times New Roman"/>
          <w:noProof/>
          <w:color w:val="0000CC"/>
          <w:sz w:val="24"/>
        </w:rPr>
        <w:t>Rasmussen et al., 2011</w:t>
      </w:r>
      <w:r w:rsidR="00B52695" w:rsidRPr="00E557ED">
        <w:rPr>
          <w:rFonts w:ascii="Times New Roman" w:hAnsi="Times New Roman" w:cs="Times New Roman"/>
          <w:noProof/>
          <w:sz w:val="24"/>
        </w:rPr>
        <w:t>)</w:t>
      </w:r>
      <w:r w:rsidR="00B52695">
        <w:rPr>
          <w:rFonts w:ascii="Times New Roman" w:hAnsi="Times New Roman" w:cs="Times New Roman"/>
          <w:sz w:val="24"/>
        </w:rPr>
        <w:fldChar w:fldCharType="end"/>
      </w:r>
      <w:r w:rsidRPr="00310FB7">
        <w:rPr>
          <w:rFonts w:ascii="Times New Roman" w:hAnsi="Times New Roman" w:cs="Times New Roman"/>
          <w:sz w:val="24"/>
        </w:rPr>
        <w:t>. It is calculated in this study as Na</w:t>
      </w:r>
      <w:r w:rsidRPr="00B30AF4">
        <w:rPr>
          <w:rFonts w:ascii="Times New Roman" w:hAnsi="Times New Roman" w:cs="Times New Roman"/>
          <w:sz w:val="24"/>
          <w:vertAlign w:val="subscript"/>
        </w:rPr>
        <w:t>m</w:t>
      </w:r>
      <w:r w:rsidRPr="00310FB7">
        <w:rPr>
          <w:rFonts w:ascii="Times New Roman" w:hAnsi="Times New Roman" w:cs="Times New Roman"/>
          <w:sz w:val="24"/>
        </w:rPr>
        <w:t>/Ti</w:t>
      </w:r>
      <w:r w:rsidRPr="00B30AF4">
        <w:rPr>
          <w:rFonts w:ascii="Times New Roman" w:hAnsi="Times New Roman" w:cs="Times New Roman"/>
          <w:sz w:val="24"/>
          <w:vertAlign w:val="subscript"/>
        </w:rPr>
        <w:t>m</w:t>
      </w:r>
      <w:r w:rsidRPr="00310FB7">
        <w:rPr>
          <w:rFonts w:ascii="Times New Roman" w:hAnsi="Times New Roman" w:cs="Times New Roman"/>
          <w:sz w:val="24"/>
        </w:rPr>
        <w:t>/(Na</w:t>
      </w:r>
      <w:r w:rsidRPr="00B30AF4">
        <w:rPr>
          <w:rFonts w:ascii="Times New Roman" w:hAnsi="Times New Roman" w:cs="Times New Roman"/>
          <w:sz w:val="24"/>
          <w:vertAlign w:val="subscript"/>
        </w:rPr>
        <w:t>S</w:t>
      </w:r>
      <w:r w:rsidRPr="00310FB7">
        <w:rPr>
          <w:rFonts w:ascii="Times New Roman" w:hAnsi="Times New Roman" w:cs="Times New Roman"/>
          <w:sz w:val="24"/>
        </w:rPr>
        <w:t>/Ti</w:t>
      </w:r>
      <w:r w:rsidRPr="00B30AF4">
        <w:rPr>
          <w:rFonts w:ascii="Times New Roman" w:hAnsi="Times New Roman" w:cs="Times New Roman"/>
          <w:sz w:val="24"/>
          <w:vertAlign w:val="subscript"/>
        </w:rPr>
        <w:t>S</w:t>
      </w:r>
      <w:r w:rsidR="00B30AF4">
        <w:rPr>
          <w:rFonts w:ascii="Times New Roman" w:hAnsi="Times New Roman" w:cs="Times New Roman"/>
          <w:sz w:val="24"/>
        </w:rPr>
        <w:t>)</w:t>
      </w:r>
      <w:r w:rsidRPr="00310FB7">
        <w:rPr>
          <w:rFonts w:ascii="Times New Roman" w:hAnsi="Times New Roman" w:cs="Times New Roman"/>
          <w:sz w:val="24"/>
        </w:rPr>
        <w:t>−1, where Na</w:t>
      </w:r>
      <w:r w:rsidRPr="00B30AF4">
        <w:rPr>
          <w:rFonts w:ascii="Times New Roman" w:hAnsi="Times New Roman" w:cs="Times New Roman"/>
          <w:sz w:val="24"/>
          <w:vertAlign w:val="subscript"/>
        </w:rPr>
        <w:t>m</w:t>
      </w:r>
      <w:r w:rsidR="00B30AF4">
        <w:rPr>
          <w:rFonts w:ascii="Times New Roman" w:hAnsi="Times New Roman" w:cs="Times New Roman" w:hint="eastAsia"/>
          <w:sz w:val="24"/>
        </w:rPr>
        <w:t xml:space="preserve"> </w:t>
      </w:r>
      <w:r w:rsidRPr="00310FB7">
        <w:rPr>
          <w:rFonts w:ascii="Times New Roman" w:hAnsi="Times New Roman" w:cs="Times New Roman"/>
          <w:sz w:val="24"/>
        </w:rPr>
        <w:t>and Ti</w:t>
      </w:r>
      <w:r w:rsidRPr="00B30AF4">
        <w:rPr>
          <w:rFonts w:ascii="Times New Roman" w:hAnsi="Times New Roman" w:cs="Times New Roman"/>
          <w:sz w:val="24"/>
          <w:vertAlign w:val="subscript"/>
        </w:rPr>
        <w:t>m</w:t>
      </w:r>
      <w:r w:rsidR="00B30AF4">
        <w:rPr>
          <w:rFonts w:ascii="Times New Roman" w:hAnsi="Times New Roman" w:cs="Times New Roman" w:hint="eastAsia"/>
          <w:sz w:val="24"/>
        </w:rPr>
        <w:t xml:space="preserve"> </w:t>
      </w:r>
      <w:r w:rsidRPr="00310FB7">
        <w:rPr>
          <w:rFonts w:ascii="Times New Roman" w:hAnsi="Times New Roman" w:cs="Times New Roman"/>
          <w:sz w:val="24"/>
        </w:rPr>
        <w:t>represent the concentrations of Na and Ti in the analy</w:t>
      </w:r>
      <w:r w:rsidR="00DA3ED2">
        <w:rPr>
          <w:rFonts w:ascii="Times New Roman" w:hAnsi="Times New Roman" w:cs="Times New Roman"/>
          <w:sz w:val="24"/>
        </w:rPr>
        <w:t>z</w:t>
      </w:r>
      <w:r w:rsidRPr="00310FB7">
        <w:rPr>
          <w:rFonts w:ascii="Times New Roman" w:hAnsi="Times New Roman" w:cs="Times New Roman"/>
          <w:sz w:val="24"/>
        </w:rPr>
        <w:t>ed</w:t>
      </w:r>
      <w:r w:rsidR="00B30AF4">
        <w:rPr>
          <w:rFonts w:ascii="Times New Roman" w:hAnsi="Times New Roman" w:cs="Times New Roman" w:hint="eastAsia"/>
          <w:sz w:val="24"/>
        </w:rPr>
        <w:t xml:space="preserve"> </w:t>
      </w:r>
      <w:r w:rsidRPr="00310FB7">
        <w:rPr>
          <w:rFonts w:ascii="Times New Roman" w:hAnsi="Times New Roman" w:cs="Times New Roman"/>
          <w:sz w:val="24"/>
        </w:rPr>
        <w:t>mudstones</w:t>
      </w:r>
      <w:r w:rsidR="00B30AF4">
        <w:rPr>
          <w:rFonts w:ascii="Times New Roman" w:hAnsi="Times New Roman" w:cs="Times New Roman" w:hint="eastAsia"/>
          <w:sz w:val="24"/>
        </w:rPr>
        <w:t xml:space="preserve"> in the study area</w:t>
      </w:r>
      <w:r w:rsidRPr="00310FB7">
        <w:rPr>
          <w:rFonts w:ascii="Times New Roman" w:hAnsi="Times New Roman" w:cs="Times New Roman"/>
          <w:sz w:val="24"/>
        </w:rPr>
        <w:t>,</w:t>
      </w:r>
      <w:r w:rsidR="00B30AF4">
        <w:rPr>
          <w:rFonts w:ascii="Times New Roman" w:hAnsi="Times New Roman" w:cs="Times New Roman" w:hint="eastAsia"/>
          <w:sz w:val="24"/>
        </w:rPr>
        <w:t xml:space="preserve"> </w:t>
      </w:r>
      <w:r w:rsidR="00B30AF4" w:rsidRPr="00B30AF4">
        <w:rPr>
          <w:rFonts w:ascii="Times New Roman" w:hAnsi="Times New Roman" w:cs="Times New Roman"/>
          <w:sz w:val="24"/>
        </w:rPr>
        <w:t>and Na</w:t>
      </w:r>
      <w:r w:rsidR="00B30AF4" w:rsidRPr="00B30AF4">
        <w:rPr>
          <w:rFonts w:ascii="Times New Roman" w:hAnsi="Times New Roman" w:cs="Times New Roman"/>
          <w:sz w:val="24"/>
          <w:vertAlign w:val="subscript"/>
        </w:rPr>
        <w:t>S</w:t>
      </w:r>
      <w:r w:rsidR="00B30AF4">
        <w:rPr>
          <w:rFonts w:ascii="Times New Roman" w:hAnsi="Times New Roman" w:cs="Times New Roman" w:hint="eastAsia"/>
          <w:sz w:val="24"/>
        </w:rPr>
        <w:t xml:space="preserve"> </w:t>
      </w:r>
      <w:r w:rsidR="00B30AF4" w:rsidRPr="00B30AF4">
        <w:rPr>
          <w:rFonts w:ascii="Times New Roman" w:hAnsi="Times New Roman" w:cs="Times New Roman"/>
          <w:sz w:val="24"/>
        </w:rPr>
        <w:t>and Ti</w:t>
      </w:r>
      <w:r w:rsidR="00B30AF4" w:rsidRPr="00B30AF4">
        <w:rPr>
          <w:rFonts w:ascii="Times New Roman" w:hAnsi="Times New Roman" w:cs="Times New Roman"/>
          <w:sz w:val="24"/>
          <w:vertAlign w:val="subscript"/>
        </w:rPr>
        <w:t>S</w:t>
      </w:r>
      <w:r w:rsidR="00B30AF4">
        <w:rPr>
          <w:rFonts w:ascii="Times New Roman" w:hAnsi="Times New Roman" w:cs="Times New Roman" w:hint="eastAsia"/>
          <w:sz w:val="24"/>
        </w:rPr>
        <w:t xml:space="preserve"> </w:t>
      </w:r>
      <w:r w:rsidR="00B30AF4" w:rsidRPr="00B30AF4">
        <w:rPr>
          <w:rFonts w:ascii="Times New Roman" w:hAnsi="Times New Roman" w:cs="Times New Roman"/>
          <w:sz w:val="24"/>
        </w:rPr>
        <w:t>mean the concentrations of Na and Ti in the average source rock</w:t>
      </w:r>
      <w:r w:rsidR="003E3571">
        <w:rPr>
          <w:rFonts w:ascii="Times New Roman" w:hAnsi="Times New Roman" w:cs="Times New Roman" w:hint="eastAsia"/>
          <w:sz w:val="24"/>
        </w:rPr>
        <w:t xml:space="preserve"> from the southern NCP</w:t>
      </w:r>
      <w:r w:rsidR="00B30AF4">
        <w:rPr>
          <w:rFonts w:ascii="Times New Roman" w:hAnsi="Times New Roman" w:cs="Times New Roman" w:hint="eastAsia"/>
          <w:sz w:val="24"/>
        </w:rPr>
        <w:t xml:space="preserve"> </w:t>
      </w:r>
      <w:r w:rsidR="00B52695">
        <w:rPr>
          <w:rFonts w:ascii="Times New Roman" w:hAnsi="Times New Roman" w:cs="Times New Roman"/>
          <w:sz w:val="24"/>
        </w:rPr>
        <w:fldChar w:fldCharType="begin" w:fldLock="1"/>
      </w:r>
      <w:r w:rsidR="00B52695">
        <w:rPr>
          <w:rFonts w:ascii="Times New Roman" w:hAnsi="Times New Roman" w:cs="Times New Roman"/>
          <w:sz w:val="24"/>
        </w:rPr>
        <w:instrText>ADDIN CSL_CITATION {"citationItems":[{"id":"ITEM-1","itemData":{"DOI":"10.1016/S0016-7037(98)00121-5","ISSN":"00167037","abstract":"We report abundances of 63 major, trace, and rare earth elements in the upper crust in five tectonic units (the interior and southern margin of the North China craton, the North and South Qinling orogenic belts, and the Yangtze craton) of central East China and the study area as a whole. The estimates are based on sampling of 11,451 individual rock samples over an area of 950 000 km2, from which 905 large composite samples were prepared and analyzed by 13 methods. Some of the trace elements (i.e., Ag, As, Ge, Mo, Pd, Pt, Sb, Se, Sn, W) have never been subjected to systematic analysis in previous regional crustal composition studies. The middle, lower, and total crust compositions of the tectonic units are also estimated from studies of exposed crustal cross-sections and granulite xenoliths and by correlation of seismic data from 11 regional seismic refraction profiles with lithologies. The proposed granodioritic total crust composition has the following ratios of element pairs exhibiting similar compatibility, that are identical or close to the primitive mantle values: Zr/Hf = 37, Nb/Ta = 17.5, Ba/Th = 87, K/Pb = 0.12 × 104, Rb/Cs = 25, Ba/Rb = 8.94, Sn/Sm = 0.31, Se/Cd = 1.64, La/As = 10.3, Ce/Sb = 271, Pb/Bi = 57, Rb/Tl = 177, Er/Ag = 52, Cu/Au = 3.2 × 104, Sm/Mo = 7.5, Nd/W = 40, Cl/Li = 10.8, F/Nd = 21.9, and La/B = 1.8. The μ (238U/204Pb) value is calculated at ~5. The upper crust composition is less evolved and higher in TiO2, total FeO, Co, Cr, Ni, Sc and V, and lower in Na2O, K2O and Nb, Ta, Rb, Th, U, and Zr, than previous estimates based on shield samplings. Because usually the uppermost layer of the crust, where mafic volcanics tend to concentrate, has been removed from Precambrian shields, and since our study involves Phanerozoic orogenic belts, the results are suggested to be better representative of the upper crust in a general sense. Trace elements associated with mineralization (e.g., B, Cl, Se, As, Bi, Pb, W, Th, Cs, Ta, Tl, Hg, Au, and Pb) show considerable inter-unit variations by a factor of 2-5 in the upper crust. In addition, the North Qinling paleoactive margin is characterized by anomalous enrichment in Th, U, and Pb in particular and has a marked lower μ value (3.3) compared to the two cratons and the South Qinling paleopassive margin (μ = 4.5-6.2). Each tectonic unit has a relatively homogenous middle crust composition which is briadly similar to the composition of the total crust. The lower crust in East China can be divided i…","author":[{"dropping-particle":"","family":"Gao","given":"Shan","non-dropping-particle":"","parse-names":false,"suffix":""},{"dropping-particle":"","family":"Luo","given":"Ting Chuan","non-dropping-particle":"","parse-names":false,"suffix":""},{"dropping-particle":"","family":"Zhang","given":"Ben Ren","non-dropping-particle":"","parse-names":false,"suffix":""},{"dropping-particle":"","family":"Zhang","given":"Hong Fei","non-dropping-particle":"","parse-names":false,"suffix":""},{"dropping-particle":"","family":"Han","given":"Yin Wen","non-dropping-particle":"","parse-names":false,"suffix":""},{"dropping-particle":"","family":"Zhao","given":"Zi Dan","non-dropping-particle":"","parse-names":false,"suffix":""},{"dropping-particle":"","family":"Hu","given":"Yi Ken","non-dropping-particle":"","parse-names":false,"suffix":""}],"container-title":"Geochimica et Cosmochimica Acta","id":"ITEM-1","issue":"11","issued":{"date-parts":[["1998"]]},"page":"1959-1975","title":"Chemical composition of the continental crust as revealed by studies in east China","type":"article-journal","volume":"62"},"uris":["http://www.mendeley.com/documents/?uuid=b22f1544-062f-4909-8d52-f36fa2ec5ee0"]}],"mendeley":{"formattedCitation":"(Gao et al., 1998)","plainTextFormattedCitation":"(Gao et al., 1998)","previouslyFormattedCitation":"(Gao et al., 1998)"},"properties":{"noteIndex":0},"schema":"https://github.com/citation-style-language/schema/raw/master/csl-citation.json"}</w:instrText>
      </w:r>
      <w:r w:rsidR="00B52695">
        <w:rPr>
          <w:rFonts w:ascii="Times New Roman" w:hAnsi="Times New Roman" w:cs="Times New Roman"/>
          <w:sz w:val="24"/>
        </w:rPr>
        <w:fldChar w:fldCharType="separate"/>
      </w:r>
      <w:r w:rsidR="00B52695" w:rsidRPr="00E557ED">
        <w:rPr>
          <w:rFonts w:ascii="Times New Roman" w:hAnsi="Times New Roman" w:cs="Times New Roman"/>
          <w:noProof/>
          <w:sz w:val="24"/>
        </w:rPr>
        <w:t>(</w:t>
      </w:r>
      <w:r w:rsidR="00B52695" w:rsidRPr="00B52695">
        <w:rPr>
          <w:rFonts w:ascii="Times New Roman" w:hAnsi="Times New Roman" w:cs="Times New Roman"/>
          <w:noProof/>
          <w:color w:val="0000CC"/>
          <w:sz w:val="24"/>
        </w:rPr>
        <w:t>Gao et al., 1998</w:t>
      </w:r>
      <w:r w:rsidR="00B52695" w:rsidRPr="00E557ED">
        <w:rPr>
          <w:rFonts w:ascii="Times New Roman" w:hAnsi="Times New Roman" w:cs="Times New Roman"/>
          <w:noProof/>
          <w:sz w:val="24"/>
        </w:rPr>
        <w:t>)</w:t>
      </w:r>
      <w:r w:rsidR="00B52695">
        <w:rPr>
          <w:rFonts w:ascii="Times New Roman" w:hAnsi="Times New Roman" w:cs="Times New Roman"/>
          <w:sz w:val="24"/>
        </w:rPr>
        <w:fldChar w:fldCharType="end"/>
      </w:r>
      <w:r w:rsidR="00B30AF4">
        <w:rPr>
          <w:rFonts w:ascii="Times New Roman" w:hAnsi="Times New Roman" w:cs="Times New Roman" w:hint="eastAsia"/>
          <w:sz w:val="24"/>
        </w:rPr>
        <w:t>.</w:t>
      </w:r>
      <w:r w:rsidR="00ED6A4E">
        <w:rPr>
          <w:rFonts w:ascii="Times New Roman" w:hAnsi="Times New Roman" w:cs="Times New Roman" w:hint="eastAsia"/>
          <w:sz w:val="24"/>
        </w:rPr>
        <w:t xml:space="preserve"> </w:t>
      </w:r>
    </w:p>
    <w:p w14:paraId="6727502D" w14:textId="77777777" w:rsidR="00354E73" w:rsidRDefault="00354E73" w:rsidP="00354E73">
      <w:pPr>
        <w:adjustRightInd w:val="0"/>
        <w:snapToGrid w:val="0"/>
        <w:spacing w:line="480" w:lineRule="auto"/>
      </w:pPr>
    </w:p>
    <w:p w14:paraId="06DC698A" w14:textId="4B705F58" w:rsidR="0020735A" w:rsidRPr="005E56B5" w:rsidRDefault="00461C3B" w:rsidP="005E56B5">
      <w:pPr>
        <w:pStyle w:val="BT4"/>
        <w:adjustRightInd w:val="0"/>
        <w:spacing w:beforeLines="50" w:before="156" w:after="0" w:line="480" w:lineRule="auto"/>
        <w:outlineLvl w:val="0"/>
        <w:rPr>
          <w:rFonts w:ascii="Times New Roman" w:hAnsi="Times New Roman"/>
          <w:b/>
          <w:bCs w:val="0"/>
          <w:sz w:val="24"/>
        </w:rPr>
      </w:pPr>
      <w:r>
        <w:rPr>
          <w:rFonts w:ascii="Times New Roman" w:hAnsi="Times New Roman" w:hint="eastAsia"/>
          <w:b/>
          <w:bCs w:val="0"/>
          <w:sz w:val="24"/>
        </w:rPr>
        <w:t>2</w:t>
      </w:r>
      <w:r w:rsidR="004E2476">
        <w:rPr>
          <w:rFonts w:ascii="Times New Roman" w:hAnsi="Times New Roman" w:hint="eastAsia"/>
          <w:b/>
          <w:bCs w:val="0"/>
          <w:sz w:val="24"/>
        </w:rPr>
        <w:t xml:space="preserve">. </w:t>
      </w:r>
      <w:r w:rsidRPr="005E56B5">
        <w:rPr>
          <w:rFonts w:ascii="Times New Roman" w:hAnsi="Times New Roman"/>
          <w:b/>
          <w:bCs w:val="0"/>
          <w:sz w:val="24"/>
        </w:rPr>
        <w:t xml:space="preserve">Paleofloral </w:t>
      </w:r>
      <w:r w:rsidRPr="005E56B5">
        <w:rPr>
          <w:b/>
          <w:bCs w:val="0"/>
          <w:sz w:val="24"/>
          <w:szCs w:val="24"/>
        </w:rPr>
        <w:t>reconstruction</w:t>
      </w:r>
      <w:r w:rsidRPr="005E56B5">
        <w:rPr>
          <w:rFonts w:ascii="Times New Roman" w:hAnsi="Times New Roman"/>
          <w:b/>
          <w:bCs w:val="0"/>
          <w:sz w:val="24"/>
        </w:rPr>
        <w:t xml:space="preserve"> and paleoclimatological inferences of palynological records</w:t>
      </w:r>
    </w:p>
    <w:p w14:paraId="1856CCBC" w14:textId="6C7A57F2" w:rsidR="00FB1D68" w:rsidRDefault="00461C3B" w:rsidP="00DF6CC9">
      <w:pPr>
        <w:adjustRightInd w:val="0"/>
        <w:snapToGrid w:val="0"/>
        <w:spacing w:line="480" w:lineRule="auto"/>
        <w:ind w:firstLineChars="200" w:firstLine="480"/>
        <w:jc w:val="left"/>
        <w:rPr>
          <w:rFonts w:ascii="Times New Roman" w:eastAsia="SimSun" w:hAnsi="Times New Roman" w:cs="Times New Roman"/>
          <w:sz w:val="24"/>
        </w:rPr>
      </w:pPr>
      <w:del w:id="18" w:author="David P Bond" w:date="2022-11-02T13:55:00Z">
        <w:r w:rsidRPr="00FB1D68" w:rsidDel="00F4419C">
          <w:rPr>
            <w:rFonts w:ascii="Times New Roman" w:eastAsia="SimSun" w:hAnsi="Times New Roman" w:cs="Times New Roman"/>
            <w:sz w:val="24"/>
          </w:rPr>
          <w:delText>In this study, w</w:delText>
        </w:r>
      </w:del>
      <w:ins w:id="19" w:author="David P Bond" w:date="2022-11-02T13:55:00Z">
        <w:r w:rsidR="00F4419C">
          <w:rPr>
            <w:rFonts w:ascii="Times New Roman" w:eastAsia="SimSun" w:hAnsi="Times New Roman" w:cs="Times New Roman"/>
            <w:sz w:val="24"/>
          </w:rPr>
          <w:t>W</w:t>
        </w:r>
      </w:ins>
      <w:r w:rsidRPr="00FB1D68">
        <w:rPr>
          <w:rFonts w:ascii="Times New Roman" w:eastAsia="SimSun" w:hAnsi="Times New Roman" w:cs="Times New Roman"/>
          <w:sz w:val="24"/>
        </w:rPr>
        <w:t xml:space="preserve">e carried out </w:t>
      </w:r>
      <w:r w:rsidR="00D87754">
        <w:rPr>
          <w:rFonts w:ascii="Times New Roman" w:eastAsia="SimSun" w:hAnsi="Times New Roman" w:cs="Times New Roman"/>
          <w:sz w:val="24"/>
        </w:rPr>
        <w:t xml:space="preserve">a </w:t>
      </w:r>
      <w:r w:rsidRPr="00FB1D68">
        <w:rPr>
          <w:rFonts w:ascii="Times New Roman" w:eastAsia="SimSun" w:hAnsi="Times New Roman" w:cs="Times New Roman"/>
          <w:sz w:val="24"/>
        </w:rPr>
        <w:t xml:space="preserve">detailed experimental analysis on 26 pollen samples from </w:t>
      </w:r>
      <w:r>
        <w:rPr>
          <w:rFonts w:ascii="Times New Roman" w:eastAsia="SimSun" w:hAnsi="Times New Roman" w:cs="Times New Roman"/>
          <w:sz w:val="24"/>
        </w:rPr>
        <w:t>the S</w:t>
      </w:r>
      <w:r w:rsidRPr="00FB1D68">
        <w:rPr>
          <w:rFonts w:ascii="Times New Roman" w:eastAsia="SimSun" w:hAnsi="Times New Roman" w:cs="Times New Roman"/>
          <w:sz w:val="24"/>
        </w:rPr>
        <w:t>unjiagou Formation</w:t>
      </w:r>
      <w:r w:rsidR="00FE5837">
        <w:rPr>
          <w:rFonts w:ascii="Times New Roman" w:eastAsia="SimSun" w:hAnsi="Times New Roman" w:cs="Times New Roman" w:hint="eastAsia"/>
          <w:sz w:val="24"/>
        </w:rPr>
        <w:t xml:space="preserve"> in the Dayulin section of the Yiyang Coalfield in the southern North China Plate (NCP)</w:t>
      </w:r>
      <w:r>
        <w:rPr>
          <w:rFonts w:ascii="Times New Roman" w:eastAsia="SimSun" w:hAnsi="Times New Roman" w:cs="Times New Roman" w:hint="eastAsia"/>
          <w:sz w:val="24"/>
        </w:rPr>
        <w:t>.</w:t>
      </w:r>
      <w:r>
        <w:rPr>
          <w:rFonts w:ascii="Times New Roman" w:eastAsia="SimSun" w:hAnsi="Times New Roman" w:cs="Times New Roman"/>
          <w:sz w:val="24"/>
        </w:rPr>
        <w:t xml:space="preserve"> </w:t>
      </w:r>
      <w:r w:rsidRPr="00FB1D68">
        <w:rPr>
          <w:rFonts w:ascii="Times New Roman" w:eastAsia="SimSun" w:hAnsi="Times New Roman" w:cs="Times New Roman"/>
          <w:sz w:val="24"/>
        </w:rPr>
        <w:t xml:space="preserve">In the </w:t>
      </w:r>
      <w:r w:rsidR="00117D81">
        <w:rPr>
          <w:rFonts w:ascii="Times New Roman" w:eastAsia="SimSun" w:hAnsi="Times New Roman" w:cs="Times New Roman" w:hint="eastAsia"/>
          <w:sz w:val="24"/>
        </w:rPr>
        <w:t>middle</w:t>
      </w:r>
      <w:r w:rsidRPr="00FB1D68">
        <w:rPr>
          <w:rFonts w:ascii="Times New Roman" w:eastAsia="SimSun" w:hAnsi="Times New Roman" w:cs="Times New Roman"/>
          <w:sz w:val="24"/>
        </w:rPr>
        <w:t xml:space="preserve"> part </w:t>
      </w:r>
      <w:r w:rsidR="00117D81">
        <w:rPr>
          <w:rFonts w:ascii="Times New Roman" w:eastAsia="SimSun" w:hAnsi="Times New Roman" w:cs="Times New Roman" w:hint="eastAsia"/>
          <w:sz w:val="24"/>
        </w:rPr>
        <w:t xml:space="preserve">of the Sunjiagou Formation </w:t>
      </w:r>
      <w:r w:rsidRPr="00FB1D68">
        <w:rPr>
          <w:rFonts w:ascii="Times New Roman" w:eastAsia="SimSun" w:hAnsi="Times New Roman" w:cs="Times New Roman"/>
          <w:sz w:val="24"/>
        </w:rPr>
        <w:t>(</w:t>
      </w:r>
      <w:r>
        <w:rPr>
          <w:rFonts w:ascii="Times New Roman" w:eastAsia="SimSun" w:hAnsi="Times New Roman" w:cs="Times New Roman"/>
          <w:sz w:val="24"/>
        </w:rPr>
        <w:t>s</w:t>
      </w:r>
      <w:r w:rsidRPr="00FB1D68">
        <w:rPr>
          <w:rFonts w:ascii="Times New Roman" w:eastAsia="SimSun" w:hAnsi="Times New Roman" w:cs="Times New Roman"/>
          <w:sz w:val="24"/>
        </w:rPr>
        <w:t>ample</w:t>
      </w:r>
      <w:r>
        <w:rPr>
          <w:rFonts w:ascii="Times New Roman" w:eastAsia="SimSun" w:hAnsi="Times New Roman" w:cs="Times New Roman"/>
          <w:sz w:val="24"/>
        </w:rPr>
        <w:t>s</w:t>
      </w:r>
      <w:r w:rsidRPr="00FB1D68">
        <w:rPr>
          <w:rFonts w:ascii="Times New Roman" w:eastAsia="SimSun" w:hAnsi="Times New Roman" w:cs="Times New Roman"/>
          <w:sz w:val="24"/>
        </w:rPr>
        <w:t xml:space="preserve"> YY-1 to YY-10), abundant palynologica</w:t>
      </w:r>
      <w:r w:rsidR="00370FCF">
        <w:rPr>
          <w:rFonts w:ascii="Times New Roman" w:eastAsia="SimSun" w:hAnsi="Times New Roman" w:cs="Times New Roman"/>
          <w:sz w:val="24"/>
        </w:rPr>
        <w:t>l fossils were isolated from gr</w:t>
      </w:r>
      <w:r w:rsidR="00370FCF">
        <w:rPr>
          <w:rFonts w:ascii="Times New Roman" w:eastAsia="SimSun" w:hAnsi="Times New Roman" w:cs="Times New Roman" w:hint="eastAsia"/>
          <w:sz w:val="24"/>
        </w:rPr>
        <w:t>e</w:t>
      </w:r>
      <w:r w:rsidRPr="00FB1D68">
        <w:rPr>
          <w:rFonts w:ascii="Times New Roman" w:eastAsia="SimSun" w:hAnsi="Times New Roman" w:cs="Times New Roman"/>
          <w:sz w:val="24"/>
        </w:rPr>
        <w:t>y</w:t>
      </w:r>
      <w:r w:rsidR="00370FCF">
        <w:rPr>
          <w:rFonts w:ascii="Times New Roman" w:eastAsia="SimSun" w:hAnsi="Times New Roman" w:cs="Times New Roman" w:hint="eastAsia"/>
          <w:sz w:val="24"/>
        </w:rPr>
        <w:t>ish</w:t>
      </w:r>
      <w:r w:rsidRPr="00FB1D68">
        <w:rPr>
          <w:rFonts w:ascii="Times New Roman" w:eastAsia="SimSun" w:hAnsi="Times New Roman" w:cs="Times New Roman"/>
          <w:sz w:val="24"/>
        </w:rPr>
        <w:t xml:space="preserve">-green mudstone </w:t>
      </w:r>
      <w:r>
        <w:rPr>
          <w:rFonts w:ascii="Times New Roman" w:eastAsia="SimSun" w:hAnsi="Times New Roman" w:cs="Times New Roman"/>
          <w:sz w:val="24"/>
        </w:rPr>
        <w:t>and/</w:t>
      </w:r>
      <w:r w:rsidRPr="00FB1D68">
        <w:rPr>
          <w:rFonts w:ascii="Times New Roman" w:eastAsia="SimSun" w:hAnsi="Times New Roman" w:cs="Times New Roman"/>
          <w:sz w:val="24"/>
        </w:rPr>
        <w:t xml:space="preserve">or argillaceous sandstone, while in the upper part </w:t>
      </w:r>
      <w:r w:rsidR="00117D81">
        <w:rPr>
          <w:rFonts w:ascii="Times New Roman" w:eastAsia="SimSun" w:hAnsi="Times New Roman" w:cs="Times New Roman" w:hint="eastAsia"/>
          <w:sz w:val="24"/>
        </w:rPr>
        <w:t xml:space="preserve">of the Sunjiagou Formation </w:t>
      </w:r>
      <w:r w:rsidRPr="00FB1D68">
        <w:rPr>
          <w:rFonts w:ascii="Times New Roman" w:eastAsia="SimSun" w:hAnsi="Times New Roman" w:cs="Times New Roman"/>
          <w:sz w:val="24"/>
        </w:rPr>
        <w:t>(sample</w:t>
      </w:r>
      <w:r>
        <w:rPr>
          <w:rFonts w:ascii="Times New Roman" w:eastAsia="SimSun" w:hAnsi="Times New Roman" w:cs="Times New Roman"/>
          <w:sz w:val="24"/>
        </w:rPr>
        <w:t>s</w:t>
      </w:r>
      <w:r w:rsidRPr="00FB1D68">
        <w:rPr>
          <w:rFonts w:ascii="Times New Roman" w:eastAsia="SimSun" w:hAnsi="Times New Roman" w:cs="Times New Roman"/>
          <w:sz w:val="24"/>
        </w:rPr>
        <w:t xml:space="preserve"> YY-11 to YY-27), almost no palynological fossils were isolated from purplish</w:t>
      </w:r>
      <w:r>
        <w:rPr>
          <w:rFonts w:ascii="Times New Roman" w:eastAsia="SimSun" w:hAnsi="Times New Roman" w:cs="Times New Roman"/>
          <w:sz w:val="24"/>
        </w:rPr>
        <w:t>-</w:t>
      </w:r>
      <w:r w:rsidRPr="00FB1D68">
        <w:rPr>
          <w:rFonts w:ascii="Times New Roman" w:eastAsia="SimSun" w:hAnsi="Times New Roman" w:cs="Times New Roman"/>
          <w:sz w:val="24"/>
        </w:rPr>
        <w:t>red mudstone, and only a very small amount of palynological fossils were isolated from sample YY-11</w:t>
      </w:r>
      <w:r>
        <w:rPr>
          <w:rFonts w:ascii="Times New Roman" w:eastAsia="SimSun" w:hAnsi="Times New Roman" w:cs="Times New Roman"/>
          <w:sz w:val="24"/>
        </w:rPr>
        <w:t>.</w:t>
      </w:r>
      <w:r w:rsidR="003D5C2D">
        <w:rPr>
          <w:rFonts w:ascii="Times New Roman" w:eastAsia="SimSun" w:hAnsi="Times New Roman" w:cs="Times New Roman"/>
          <w:sz w:val="24"/>
        </w:rPr>
        <w:t xml:space="preserve"> </w:t>
      </w:r>
      <w:r w:rsidR="00D87754">
        <w:rPr>
          <w:rFonts w:ascii="Times New Roman" w:eastAsia="SimSun" w:hAnsi="Times New Roman" w:cs="Times New Roman"/>
          <w:sz w:val="24"/>
        </w:rPr>
        <w:t>A p</w:t>
      </w:r>
      <w:r w:rsidR="003D5C2D">
        <w:rPr>
          <w:rFonts w:ascii="Times New Roman" w:eastAsia="SimSun" w:hAnsi="Times New Roman" w:cs="Times New Roman"/>
          <w:sz w:val="24"/>
        </w:rPr>
        <w:t>revious study shows</w:t>
      </w:r>
      <w:r w:rsidR="003D5C2D" w:rsidRPr="003D5C2D">
        <w:rPr>
          <w:rFonts w:ascii="Times New Roman" w:eastAsia="SimSun" w:hAnsi="Times New Roman" w:cs="Times New Roman"/>
          <w:sz w:val="24"/>
        </w:rPr>
        <w:t xml:space="preserve"> the </w:t>
      </w:r>
      <w:r w:rsidR="00117D81">
        <w:rPr>
          <w:rFonts w:ascii="Times New Roman" w:eastAsia="SimSun" w:hAnsi="Times New Roman" w:cs="Times New Roman"/>
          <w:sz w:val="24"/>
        </w:rPr>
        <w:t>extinction</w:t>
      </w:r>
      <w:r w:rsidR="003D5C2D" w:rsidRPr="003D5C2D">
        <w:rPr>
          <w:rFonts w:ascii="Times New Roman" w:eastAsia="SimSun" w:hAnsi="Times New Roman" w:cs="Times New Roman"/>
          <w:sz w:val="24"/>
        </w:rPr>
        <w:t xml:space="preserve"> of terrestrial floras was marked by the loss of </w:t>
      </w:r>
      <w:r w:rsidR="00117D81" w:rsidRPr="003D5C2D">
        <w:rPr>
          <w:rFonts w:ascii="Times New Roman" w:eastAsia="SimSun" w:hAnsi="Times New Roman" w:cs="Times New Roman"/>
          <w:sz w:val="24"/>
        </w:rPr>
        <w:t xml:space="preserve">~54% (14/26) of genera and </w:t>
      </w:r>
      <w:r w:rsidR="003D5C2D" w:rsidRPr="003D5C2D">
        <w:rPr>
          <w:rFonts w:ascii="Times New Roman" w:eastAsia="SimSun" w:hAnsi="Times New Roman" w:cs="Times New Roman"/>
          <w:sz w:val="24"/>
        </w:rPr>
        <w:t>~88% (28/32) of species of plant genera in the gymnosperm-dominated assemblage of the Sunjiagou Formation</w:t>
      </w:r>
      <w:r w:rsidR="00173FE6">
        <w:rPr>
          <w:rFonts w:ascii="Times New Roman" w:eastAsia="SimSun" w:hAnsi="Times New Roman" w:cs="Times New Roman" w:hint="eastAsia"/>
          <w:sz w:val="24"/>
        </w:rPr>
        <w:t xml:space="preserve"> in the NCP</w:t>
      </w:r>
      <w:r w:rsidR="005C0020">
        <w:rPr>
          <w:rFonts w:ascii="Times New Roman" w:eastAsia="SimSun" w:hAnsi="Times New Roman" w:cs="Times New Roman" w:hint="eastAsia"/>
          <w:sz w:val="24"/>
        </w:rPr>
        <w:t xml:space="preserve"> (</w:t>
      </w:r>
      <w:r w:rsidR="005C0020" w:rsidRPr="005C0020">
        <w:rPr>
          <w:rFonts w:ascii="Times New Roman" w:eastAsia="SimSun" w:hAnsi="Times New Roman" w:cs="Times New Roman" w:hint="eastAsia"/>
          <w:color w:val="0000CC"/>
          <w:sz w:val="24"/>
        </w:rPr>
        <w:t>Chu et al., 2019</w:t>
      </w:r>
      <w:r w:rsidR="005C0020">
        <w:rPr>
          <w:rFonts w:ascii="Times New Roman" w:eastAsia="SimSun" w:hAnsi="Times New Roman" w:cs="Times New Roman" w:hint="eastAsia"/>
          <w:sz w:val="24"/>
        </w:rPr>
        <w:t>)</w:t>
      </w:r>
      <w:r w:rsidR="003D5C2D">
        <w:rPr>
          <w:rFonts w:ascii="Times New Roman" w:eastAsia="SimSun" w:hAnsi="Times New Roman" w:cs="Times New Roman" w:hint="eastAsia"/>
          <w:sz w:val="24"/>
        </w:rPr>
        <w:t>.</w:t>
      </w:r>
      <w:r w:rsidR="003D5C2D">
        <w:rPr>
          <w:rFonts w:ascii="Times New Roman" w:eastAsia="SimSun" w:hAnsi="Times New Roman" w:cs="Times New Roman"/>
          <w:sz w:val="24"/>
        </w:rPr>
        <w:t xml:space="preserve"> </w:t>
      </w:r>
      <w:r w:rsidR="00C76220" w:rsidRPr="00C76220">
        <w:rPr>
          <w:rFonts w:ascii="Times New Roman" w:eastAsia="SimSun" w:hAnsi="Times New Roman" w:cs="Times New Roman"/>
          <w:sz w:val="24"/>
        </w:rPr>
        <w:t>Therefore, we conducted repeated (</w:t>
      </w:r>
      <w:r w:rsidR="00C76220">
        <w:rPr>
          <w:rFonts w:ascii="Times New Roman" w:eastAsia="SimSun" w:hAnsi="Times New Roman" w:cs="Times New Roman" w:hint="eastAsia"/>
          <w:sz w:val="24"/>
        </w:rPr>
        <w:t>3</w:t>
      </w:r>
      <w:r w:rsidR="00C76220" w:rsidRPr="00C76220">
        <w:rPr>
          <w:rFonts w:ascii="Times New Roman" w:eastAsia="SimSun" w:hAnsi="Times New Roman" w:cs="Times New Roman"/>
          <w:sz w:val="24"/>
        </w:rPr>
        <w:t xml:space="preserve"> times) extraction experiments for palynological fossil samples from the purplish</w:t>
      </w:r>
      <w:r w:rsidR="00C76220">
        <w:rPr>
          <w:rFonts w:ascii="Times New Roman" w:eastAsia="SimSun" w:hAnsi="Times New Roman" w:cs="Times New Roman" w:hint="eastAsia"/>
          <w:sz w:val="24"/>
        </w:rPr>
        <w:t>-</w:t>
      </w:r>
      <w:r w:rsidR="00C76220" w:rsidRPr="00C76220">
        <w:rPr>
          <w:rFonts w:ascii="Times New Roman" w:eastAsia="SimSun" w:hAnsi="Times New Roman" w:cs="Times New Roman"/>
          <w:sz w:val="24"/>
        </w:rPr>
        <w:t xml:space="preserve">red mudstone in the upper part of the </w:t>
      </w:r>
      <w:r w:rsidR="00C76220">
        <w:rPr>
          <w:rFonts w:ascii="Times New Roman" w:eastAsia="SimSun" w:hAnsi="Times New Roman" w:cs="Times New Roman" w:hint="eastAsia"/>
          <w:sz w:val="24"/>
        </w:rPr>
        <w:t>Sunjiagou Formation</w:t>
      </w:r>
      <w:r w:rsidR="00C76220" w:rsidRPr="00C76220">
        <w:rPr>
          <w:rFonts w:ascii="Times New Roman" w:eastAsia="SimSun" w:hAnsi="Times New Roman" w:cs="Times New Roman"/>
          <w:sz w:val="24"/>
        </w:rPr>
        <w:t>, and the sample weight of each experiment was 3 times that of the national standard (SY/T5915 2018) sample (</w:t>
      </w:r>
      <w:r w:rsidR="00C76220" w:rsidRPr="00C76220">
        <w:rPr>
          <w:rFonts w:ascii="Times New Roman" w:eastAsia="SimSun" w:hAnsi="Times New Roman" w:cs="Times New Roman" w:hint="eastAsia"/>
          <w:i/>
          <w:sz w:val="24"/>
        </w:rPr>
        <w:t>ca</w:t>
      </w:r>
      <w:r w:rsidR="00C76220" w:rsidRPr="00C76220">
        <w:rPr>
          <w:rFonts w:ascii="Times New Roman" w:eastAsia="SimSun" w:hAnsi="Times New Roman" w:cs="Times New Roman"/>
          <w:i/>
          <w:sz w:val="24"/>
        </w:rPr>
        <w:t>.</w:t>
      </w:r>
      <w:ins w:id="20" w:author="David P Bond" w:date="2022-11-02T14:00:00Z">
        <w:r w:rsidR="00F4419C">
          <w:rPr>
            <w:rFonts w:ascii="Times New Roman" w:eastAsia="SimSun" w:hAnsi="Times New Roman" w:cs="Times New Roman"/>
            <w:i/>
            <w:sz w:val="24"/>
          </w:rPr>
          <w:t xml:space="preserve"> </w:t>
        </w:r>
      </w:ins>
      <w:r w:rsidR="00C76220" w:rsidRPr="00C76220">
        <w:rPr>
          <w:rFonts w:ascii="Times New Roman" w:eastAsia="SimSun" w:hAnsi="Times New Roman" w:cs="Times New Roman"/>
          <w:sz w:val="24"/>
        </w:rPr>
        <w:t>300g).</w:t>
      </w:r>
      <w:r w:rsidR="00C76220">
        <w:rPr>
          <w:rFonts w:ascii="Times New Roman" w:eastAsia="SimSun" w:hAnsi="Times New Roman" w:cs="Times New Roman" w:hint="eastAsia"/>
          <w:sz w:val="24"/>
        </w:rPr>
        <w:t xml:space="preserve"> </w:t>
      </w:r>
      <w:del w:id="21" w:author="David P Bond" w:date="2022-11-02T14:00:00Z">
        <w:r w:rsidR="005A0797" w:rsidDel="00F4419C">
          <w:rPr>
            <w:rFonts w:ascii="Times New Roman" w:eastAsia="SimSun" w:hAnsi="Times New Roman" w:cs="Times New Roman" w:hint="eastAsia"/>
            <w:sz w:val="24"/>
          </w:rPr>
          <w:delText>Finally</w:delText>
        </w:r>
      </w:del>
      <w:ins w:id="22" w:author="David P Bond" w:date="2022-11-02T14:00:00Z">
        <w:r w:rsidR="00F4419C">
          <w:rPr>
            <w:rFonts w:ascii="Times New Roman" w:eastAsia="SimSun" w:hAnsi="Times New Roman" w:cs="Times New Roman"/>
            <w:sz w:val="24"/>
          </w:rPr>
          <w:t>Despite this</w:t>
        </w:r>
      </w:ins>
      <w:r w:rsidR="00C76220" w:rsidRPr="00C76220">
        <w:rPr>
          <w:rFonts w:ascii="Times New Roman" w:eastAsia="SimSun" w:hAnsi="Times New Roman" w:cs="Times New Roman"/>
          <w:sz w:val="24"/>
        </w:rPr>
        <w:t xml:space="preserve">, </w:t>
      </w:r>
      <w:r w:rsidR="005A0797">
        <w:rPr>
          <w:rFonts w:ascii="Times New Roman" w:eastAsia="SimSun" w:hAnsi="Times New Roman" w:cs="Times New Roman" w:hint="eastAsia"/>
          <w:sz w:val="24"/>
        </w:rPr>
        <w:t xml:space="preserve">we still did </w:t>
      </w:r>
      <w:r w:rsidR="00C76220" w:rsidRPr="00C76220">
        <w:rPr>
          <w:rFonts w:ascii="Times New Roman" w:eastAsia="SimSun" w:hAnsi="Times New Roman" w:cs="Times New Roman"/>
          <w:sz w:val="24"/>
        </w:rPr>
        <w:t>no</w:t>
      </w:r>
      <w:r w:rsidR="00C76220">
        <w:rPr>
          <w:rFonts w:ascii="Times New Roman" w:eastAsia="SimSun" w:hAnsi="Times New Roman" w:cs="Times New Roman"/>
          <w:sz w:val="24"/>
        </w:rPr>
        <w:t>t</w:t>
      </w:r>
      <w:r w:rsidR="00C76220">
        <w:rPr>
          <w:rFonts w:ascii="Times New Roman" w:eastAsia="SimSun" w:hAnsi="Times New Roman" w:cs="Times New Roman" w:hint="eastAsia"/>
          <w:sz w:val="24"/>
        </w:rPr>
        <w:t xml:space="preserve"> </w:t>
      </w:r>
      <w:r w:rsidR="005A0797" w:rsidRPr="00C76220">
        <w:rPr>
          <w:rFonts w:ascii="Times New Roman" w:eastAsia="SimSun" w:hAnsi="Times New Roman" w:cs="Times New Roman"/>
          <w:sz w:val="24"/>
        </w:rPr>
        <w:t>extract</w:t>
      </w:r>
      <w:r w:rsidR="005A0797">
        <w:rPr>
          <w:rFonts w:ascii="Times New Roman" w:eastAsia="SimSun" w:hAnsi="Times New Roman" w:cs="Times New Roman" w:hint="eastAsia"/>
          <w:sz w:val="24"/>
        </w:rPr>
        <w:t xml:space="preserve"> </w:t>
      </w:r>
      <w:r w:rsidR="00C76220">
        <w:rPr>
          <w:rFonts w:ascii="Times New Roman" w:eastAsia="SimSun" w:hAnsi="Times New Roman" w:cs="Times New Roman" w:hint="eastAsia"/>
          <w:sz w:val="24"/>
        </w:rPr>
        <w:t>enough</w:t>
      </w:r>
      <w:r w:rsidR="00C76220" w:rsidRPr="00C76220">
        <w:rPr>
          <w:rFonts w:ascii="Times New Roman" w:eastAsia="SimSun" w:hAnsi="Times New Roman" w:cs="Times New Roman"/>
          <w:sz w:val="24"/>
        </w:rPr>
        <w:t xml:space="preserve"> palynological fossils for systematic analysis</w:t>
      </w:r>
      <w:r w:rsidR="005A0797">
        <w:rPr>
          <w:rFonts w:ascii="Times New Roman" w:eastAsia="SimSun" w:hAnsi="Times New Roman" w:cs="Times New Roman" w:hint="eastAsia"/>
          <w:sz w:val="24"/>
        </w:rPr>
        <w:t xml:space="preserve">, </w:t>
      </w:r>
      <w:r w:rsidR="005A0797" w:rsidRPr="005A0797">
        <w:rPr>
          <w:rFonts w:ascii="Times New Roman" w:eastAsia="SimSun" w:hAnsi="Times New Roman" w:cs="Times New Roman"/>
          <w:sz w:val="24"/>
        </w:rPr>
        <w:t xml:space="preserve">which </w:t>
      </w:r>
      <w:del w:id="23" w:author="David P Bond" w:date="2022-11-02T14:00:00Z">
        <w:r w:rsidR="005A0797" w:rsidRPr="005A0797" w:rsidDel="00F4419C">
          <w:rPr>
            <w:rFonts w:ascii="Times New Roman" w:eastAsia="SimSun" w:hAnsi="Times New Roman" w:cs="Times New Roman"/>
            <w:sz w:val="24"/>
          </w:rPr>
          <w:delText xml:space="preserve">may </w:delText>
        </w:r>
      </w:del>
      <w:ins w:id="24" w:author="David P Bond" w:date="2022-11-02T14:00:00Z">
        <w:r w:rsidR="00F4419C">
          <w:rPr>
            <w:rFonts w:ascii="Times New Roman" w:eastAsia="SimSun" w:hAnsi="Times New Roman" w:cs="Times New Roman"/>
            <w:sz w:val="24"/>
          </w:rPr>
          <w:t>is a function of</w:t>
        </w:r>
      </w:ins>
      <w:del w:id="25" w:author="David P Bond" w:date="2022-11-02T14:00:00Z">
        <w:r w:rsidR="005A0797" w:rsidRPr="005A0797" w:rsidDel="00F4419C">
          <w:rPr>
            <w:rFonts w:ascii="Times New Roman" w:eastAsia="SimSun" w:hAnsi="Times New Roman" w:cs="Times New Roman"/>
            <w:sz w:val="24"/>
          </w:rPr>
          <w:delText>be related to</w:delText>
        </w:r>
      </w:del>
      <w:r w:rsidR="005A0797" w:rsidRPr="005A0797">
        <w:rPr>
          <w:rFonts w:ascii="Times New Roman" w:eastAsia="SimSun" w:hAnsi="Times New Roman" w:cs="Times New Roman"/>
          <w:sz w:val="24"/>
        </w:rPr>
        <w:t xml:space="preserve"> the low palynological content in the purplish-red mudstone</w:t>
      </w:r>
      <w:r w:rsidR="005A0797">
        <w:rPr>
          <w:rFonts w:ascii="Times New Roman" w:eastAsia="SimSun" w:hAnsi="Times New Roman" w:cs="Times New Roman" w:hint="eastAsia"/>
          <w:sz w:val="24"/>
        </w:rPr>
        <w:t>.</w:t>
      </w:r>
    </w:p>
    <w:p w14:paraId="0B2EC81D" w14:textId="35DB9790" w:rsidR="00C76220" w:rsidRPr="00C76220" w:rsidRDefault="00461C3B" w:rsidP="00E44770">
      <w:pPr>
        <w:adjustRightInd w:val="0"/>
        <w:snapToGrid w:val="0"/>
        <w:spacing w:line="480" w:lineRule="auto"/>
        <w:ind w:firstLineChars="200" w:firstLine="480"/>
        <w:jc w:val="left"/>
        <w:rPr>
          <w:rFonts w:ascii="Times New Roman" w:eastAsia="SimSun" w:hAnsi="Times New Roman" w:cs="Times New Roman"/>
          <w:kern w:val="0"/>
          <w:sz w:val="24"/>
        </w:rPr>
      </w:pPr>
      <w:r>
        <w:rPr>
          <w:rFonts w:ascii="Times New Roman" w:eastAsia="SimSun" w:hAnsi="Times New Roman" w:cs="Times New Roman"/>
          <w:kern w:val="0"/>
          <w:sz w:val="24"/>
        </w:rPr>
        <w:t>The l</w:t>
      </w:r>
      <w:r w:rsidRPr="00C76220">
        <w:rPr>
          <w:rFonts w:ascii="Times New Roman" w:eastAsia="SimSun" w:hAnsi="Times New Roman" w:cs="Times New Roman"/>
          <w:kern w:val="0"/>
          <w:sz w:val="24"/>
        </w:rPr>
        <w:t>ow abundance of parent plants or the influence of other factors during burial (</w:t>
      </w:r>
      <w:r w:rsidR="00C44854">
        <w:rPr>
          <w:rFonts w:ascii="Times New Roman" w:eastAsia="SimSun" w:hAnsi="Times New Roman" w:cs="Times New Roman" w:hint="eastAsia"/>
          <w:kern w:val="0"/>
          <w:sz w:val="24"/>
        </w:rPr>
        <w:t xml:space="preserve">e.g., </w:t>
      </w:r>
      <w:r w:rsidRPr="00C76220">
        <w:rPr>
          <w:rFonts w:ascii="Times New Roman" w:eastAsia="SimSun" w:hAnsi="Times New Roman" w:cs="Times New Roman"/>
          <w:kern w:val="0"/>
          <w:sz w:val="24"/>
        </w:rPr>
        <w:t>temperature) may be responsible for the poor preservation of palynological fossils</w:t>
      </w:r>
      <w:r w:rsidR="00C44854">
        <w:rPr>
          <w:rFonts w:ascii="Times New Roman" w:eastAsia="SimSun" w:hAnsi="Times New Roman" w:cs="Times New Roman" w:hint="eastAsia"/>
          <w:kern w:val="0"/>
          <w:sz w:val="24"/>
        </w:rPr>
        <w:t xml:space="preserve"> </w:t>
      </w:r>
      <w:r w:rsidR="00C44854">
        <w:rPr>
          <w:rFonts w:ascii="SimSun" w:eastAsia="SimSun" w:hAnsi="SimSun" w:cs="SimSun"/>
          <w:kern w:val="0"/>
          <w:sz w:val="24"/>
        </w:rPr>
        <w:fldChar w:fldCharType="begin" w:fldLock="1"/>
      </w:r>
      <w:r w:rsidR="00C44854">
        <w:rPr>
          <w:rFonts w:ascii="SimSun" w:eastAsia="SimSun" w:hAnsi="SimSun" w:cs="SimSun"/>
          <w:kern w:val="0"/>
          <w:sz w:val="24"/>
        </w:rPr>
        <w:instrText>ADDIN CSL_CITATION {"citationItems":[{"id":"ITEM-1","itemData":{"author":[{"dropping-particle":"","family":"Traverse","given":"A T","non-dropping-particle":"","parse-names":false,"suffix":""}],"container-title":"Paleopalynology","id":"ITEM-1","issued":{"date-parts":[["2007"]]},"number-of-pages":"37","publisher":"Springer","title":"Topics in Geobiology","type":"book"},"uris":["http://www.mendeley.com/documents/?uuid=3e6e08d4-a48a-45bc-87e1-30ba6bb2b3e9"]},{"id":"ITEM-2","itemData":{"DOI":"10.19597/j.issn.1000-3754.1989.04.004","author":[{"dropping-particle":"","family":"Zhao","given":"Chuanben","non-dropping-particle":"","parse-names":false,"suffix":""}],"container-title":"Petroleum Geology and Oilfield Development in Daqing","id":"ITEM-2","issue":"4","issued":{"date-parts":[["1989"]]},"page":"6","title":"The buried sporo-pollens and morphologica changes","type":"article-journal","volume":"8"},"uris":["http://www.mendeley.com/documents/?uuid=4ad4f42c-6e9f-45a2-9f1e-75003f2d103d"]}],"mendeley":{"formattedCitation":"(Traverse, 2007; Zhao, 1989)","manualFormatting":"(e.g., Zhao, 1989; Traverse, 2007)","plainTextFormattedCitation":"(Traverse, 2007; Zhao, 1989)","previouslyFormattedCitation":"(Traverse, 2007; Zhao, 1989)"},"properties":{"noteIndex":0},"schema":"https://github.com/citation-style-language/schema/raw/master/csl-citation.json"}</w:instrText>
      </w:r>
      <w:r w:rsidR="00C44854">
        <w:rPr>
          <w:rFonts w:ascii="SimSun" w:eastAsia="SimSun" w:hAnsi="SimSun" w:cs="SimSun"/>
          <w:kern w:val="0"/>
          <w:sz w:val="24"/>
        </w:rPr>
        <w:fldChar w:fldCharType="separate"/>
      </w:r>
      <w:r w:rsidR="00C44854" w:rsidRPr="003920E6">
        <w:rPr>
          <w:rFonts w:ascii="Times New Roman" w:eastAsia="SimSun" w:hAnsi="Times New Roman" w:cs="Times New Roman"/>
          <w:noProof/>
          <w:kern w:val="0"/>
          <w:sz w:val="24"/>
        </w:rPr>
        <w:t>(</w:t>
      </w:r>
      <w:r w:rsidR="00C44854">
        <w:rPr>
          <w:rFonts w:ascii="Times New Roman" w:eastAsia="SimSun" w:hAnsi="Times New Roman" w:cs="Times New Roman" w:hint="eastAsia"/>
          <w:noProof/>
          <w:kern w:val="0"/>
          <w:sz w:val="24"/>
        </w:rPr>
        <w:t xml:space="preserve">e.g., </w:t>
      </w:r>
      <w:r w:rsidR="00C44854" w:rsidRPr="003920E6">
        <w:rPr>
          <w:rFonts w:ascii="Times New Roman" w:eastAsia="SimSun" w:hAnsi="Times New Roman" w:cs="Times New Roman"/>
          <w:noProof/>
          <w:color w:val="0000CC"/>
          <w:kern w:val="0"/>
          <w:sz w:val="24"/>
        </w:rPr>
        <w:t>Zhao, 1989</w:t>
      </w:r>
      <w:r w:rsidR="00C44854" w:rsidRPr="003920E6">
        <w:rPr>
          <w:rFonts w:ascii="Times New Roman" w:eastAsia="SimSun" w:hAnsi="Times New Roman" w:cs="Times New Roman" w:hint="eastAsia"/>
          <w:noProof/>
          <w:color w:val="0000CC"/>
          <w:kern w:val="0"/>
          <w:sz w:val="24"/>
        </w:rPr>
        <w:t>;</w:t>
      </w:r>
      <w:r w:rsidR="00C44854" w:rsidRPr="003920E6">
        <w:rPr>
          <w:rFonts w:ascii="Times New Roman" w:eastAsia="SimSun" w:hAnsi="Times New Roman" w:cs="Times New Roman"/>
          <w:noProof/>
          <w:color w:val="0000CC"/>
          <w:kern w:val="0"/>
          <w:sz w:val="24"/>
        </w:rPr>
        <w:t xml:space="preserve"> Traverse, 2007</w:t>
      </w:r>
      <w:r w:rsidR="000D6448">
        <w:rPr>
          <w:rFonts w:ascii="Times New Roman" w:eastAsia="SimSun" w:hAnsi="Times New Roman" w:cs="Times New Roman" w:hint="eastAsia"/>
          <w:noProof/>
          <w:color w:val="0000CC"/>
          <w:kern w:val="0"/>
          <w:sz w:val="24"/>
        </w:rPr>
        <w:t xml:space="preserve">; </w:t>
      </w:r>
      <w:r w:rsidR="000D6448" w:rsidRPr="002E4290">
        <w:rPr>
          <w:rFonts w:ascii="Times New Roman" w:eastAsia="SimSun" w:hAnsi="Times New Roman" w:cs="Times New Roman"/>
          <w:noProof/>
          <w:color w:val="0000CC"/>
          <w:kern w:val="0"/>
          <w:sz w:val="24"/>
        </w:rPr>
        <w:t>Looy and Hotton, 2014</w:t>
      </w:r>
      <w:r w:rsidR="00C44854" w:rsidRPr="003920E6">
        <w:rPr>
          <w:rFonts w:ascii="Times New Roman" w:eastAsia="SimSun" w:hAnsi="Times New Roman" w:cs="Times New Roman"/>
          <w:noProof/>
          <w:kern w:val="0"/>
          <w:sz w:val="24"/>
        </w:rPr>
        <w:t>)</w:t>
      </w:r>
      <w:r w:rsidR="00C44854">
        <w:rPr>
          <w:rFonts w:ascii="SimSun" w:eastAsia="SimSun" w:hAnsi="SimSun" w:cs="SimSun"/>
          <w:kern w:val="0"/>
          <w:sz w:val="24"/>
        </w:rPr>
        <w:fldChar w:fldCharType="end"/>
      </w:r>
      <w:r>
        <w:rPr>
          <w:rFonts w:ascii="Times New Roman" w:eastAsia="SimSun" w:hAnsi="Times New Roman" w:cs="Times New Roman" w:hint="eastAsia"/>
          <w:kern w:val="0"/>
          <w:sz w:val="24"/>
        </w:rPr>
        <w:t xml:space="preserve">. </w:t>
      </w:r>
      <w:r w:rsidRPr="00C76220">
        <w:rPr>
          <w:rFonts w:ascii="Times New Roman" w:eastAsia="SimSun" w:hAnsi="Times New Roman" w:cs="Times New Roman"/>
          <w:kern w:val="0"/>
          <w:sz w:val="24"/>
        </w:rPr>
        <w:t xml:space="preserve">In our study, the </w:t>
      </w:r>
      <w:ins w:id="26" w:author="David P Bond" w:date="2022-11-02T14:01:00Z">
        <w:r w:rsidR="001A6531">
          <w:rPr>
            <w:rFonts w:ascii="Times New Roman" w:eastAsia="SimSun" w:hAnsi="Times New Roman" w:cs="Times New Roman"/>
            <w:kern w:val="0"/>
            <w:sz w:val="24"/>
          </w:rPr>
          <w:t xml:space="preserve">diversity and abundance of </w:t>
        </w:r>
      </w:ins>
      <w:r w:rsidRPr="00C76220">
        <w:rPr>
          <w:rFonts w:ascii="Times New Roman" w:eastAsia="SimSun" w:hAnsi="Times New Roman" w:cs="Times New Roman"/>
          <w:kern w:val="0"/>
          <w:sz w:val="24"/>
        </w:rPr>
        <w:t xml:space="preserve">spore-pollen fossils </w:t>
      </w:r>
      <w:del w:id="27" w:author="David P Bond" w:date="2022-11-02T14:00:00Z">
        <w:r w:rsidRPr="00C76220" w:rsidDel="001A6531">
          <w:rPr>
            <w:rFonts w:ascii="Times New Roman" w:eastAsia="SimSun" w:hAnsi="Times New Roman" w:cs="Times New Roman"/>
            <w:kern w:val="0"/>
            <w:sz w:val="24"/>
          </w:rPr>
          <w:delText xml:space="preserve">recorded a </w:delText>
        </w:r>
      </w:del>
      <w:r w:rsidRPr="00C76220">
        <w:rPr>
          <w:rFonts w:ascii="Times New Roman" w:eastAsia="SimSun" w:hAnsi="Times New Roman" w:cs="Times New Roman"/>
          <w:kern w:val="0"/>
          <w:sz w:val="24"/>
        </w:rPr>
        <w:t xml:space="preserve">decreased rapidly in the middle </w:t>
      </w:r>
      <w:r w:rsidR="00FE5837">
        <w:rPr>
          <w:rFonts w:ascii="Times New Roman" w:eastAsia="SimSun" w:hAnsi="Times New Roman" w:cs="Times New Roman" w:hint="eastAsia"/>
          <w:kern w:val="0"/>
          <w:sz w:val="24"/>
        </w:rPr>
        <w:t xml:space="preserve">part of the </w:t>
      </w:r>
      <w:r w:rsidRPr="00C76220">
        <w:rPr>
          <w:rFonts w:ascii="Times New Roman" w:eastAsia="SimSun" w:hAnsi="Times New Roman" w:cs="Times New Roman"/>
          <w:kern w:val="0"/>
          <w:sz w:val="24"/>
        </w:rPr>
        <w:t>Sunjiagou Formation (</w:t>
      </w:r>
      <w:r w:rsidR="000D6448">
        <w:rPr>
          <w:rFonts w:ascii="Times New Roman" w:eastAsia="SimSun" w:hAnsi="Times New Roman" w:cs="Times New Roman" w:hint="eastAsia"/>
          <w:kern w:val="0"/>
          <w:sz w:val="24"/>
        </w:rPr>
        <w:t xml:space="preserve">at </w:t>
      </w:r>
      <w:r w:rsidRPr="00C76220">
        <w:rPr>
          <w:rFonts w:ascii="Times New Roman" w:eastAsia="SimSun" w:hAnsi="Times New Roman" w:cs="Times New Roman"/>
          <w:kern w:val="0"/>
          <w:sz w:val="24"/>
        </w:rPr>
        <w:t xml:space="preserve">the base of bed 20), </w:t>
      </w:r>
      <w:r w:rsidRPr="00C76220">
        <w:rPr>
          <w:rFonts w:ascii="Times New Roman" w:eastAsia="SimSun" w:hAnsi="Times New Roman" w:cs="Times New Roman"/>
          <w:kern w:val="0"/>
          <w:sz w:val="24"/>
        </w:rPr>
        <w:lastRenderedPageBreak/>
        <w:t xml:space="preserve">accompanied by the disappearance of </w:t>
      </w:r>
      <w:r w:rsidRPr="00073566">
        <w:rPr>
          <w:rFonts w:ascii="Times New Roman" w:eastAsia="SimSun" w:hAnsi="Times New Roman" w:cs="Times New Roman"/>
          <w:i/>
          <w:kern w:val="0"/>
          <w:sz w:val="24"/>
        </w:rPr>
        <w:t>Ullmannia</w:t>
      </w:r>
      <w:r w:rsidRPr="00C76220">
        <w:rPr>
          <w:rFonts w:ascii="Times New Roman" w:eastAsia="SimSun" w:hAnsi="Times New Roman" w:cs="Times New Roman"/>
          <w:kern w:val="0"/>
          <w:sz w:val="24"/>
        </w:rPr>
        <w:t>-</w:t>
      </w:r>
      <w:r w:rsidRPr="00073566">
        <w:rPr>
          <w:rFonts w:ascii="Times New Roman" w:eastAsia="SimSun" w:hAnsi="Times New Roman" w:cs="Times New Roman"/>
          <w:i/>
          <w:kern w:val="0"/>
          <w:sz w:val="24"/>
        </w:rPr>
        <w:t>Yuania</w:t>
      </w:r>
      <w:r w:rsidRPr="00C76220">
        <w:rPr>
          <w:rFonts w:ascii="Times New Roman" w:eastAsia="SimSun" w:hAnsi="Times New Roman" w:cs="Times New Roman"/>
          <w:kern w:val="0"/>
          <w:sz w:val="24"/>
        </w:rPr>
        <w:t xml:space="preserve"> assemblage</w:t>
      </w:r>
      <w:r w:rsidR="005C0020">
        <w:rPr>
          <w:rFonts w:ascii="Times New Roman" w:eastAsia="SimSun" w:hAnsi="Times New Roman" w:cs="Times New Roman" w:hint="eastAsia"/>
          <w:kern w:val="0"/>
          <w:sz w:val="24"/>
        </w:rPr>
        <w:t xml:space="preserve"> </w:t>
      </w:r>
      <w:r w:rsidR="005C0020" w:rsidRPr="002E4290">
        <w:rPr>
          <w:rFonts w:ascii="Times New Roman" w:eastAsia="SimSun" w:hAnsi="Times New Roman" w:cs="Times New Roman"/>
          <w:sz w:val="24"/>
          <w:szCs w:val="24"/>
        </w:rPr>
        <w:fldChar w:fldCharType="begin" w:fldLock="1"/>
      </w:r>
      <w:r w:rsidR="005C0020">
        <w:rPr>
          <w:rFonts w:ascii="Times New Roman" w:eastAsia="SimSun" w:hAnsi="Times New Roman" w:cs="Times New Roman"/>
          <w:sz w:val="24"/>
          <w:szCs w:val="24"/>
        </w:rPr>
        <w:instrText>ADDIN CSL_CITATION {"citationItems":[{"id":"ITEM-1","itemData":{"DOI":"10.1038/srep10109","ISSN":"20452322","abstract":"© 2015, Nature Publishing Group. All rights reserved. Wrinkle structures in rocks younger than the Permian-Triassic (P-Tr) extinction have been reported repeatedly in marine strata, but rarely mentioned in rocks recording land. Here, three newly studied terrestrial P-Tr boundary rock succession in North China have yielded diverse wrinkle structures. All of these wrinkles are preserved in barely bioturbated shore-shallow lacustrine siliciclastic deposits of the Liujiagou Formation. Conversely, both the lacustrine siliciclastic deposits of the underlying Sunjiagou Formation and the overlying Heshanggou Formation show rich bioturbation, but no wrinkle structures or other microbial-related structures. The occurrence of terrestrial wrinkle structures in the studied sections reflects abnormal hydrochemical and physical environments, presumably associated with the extinction of terrestrial organisms. Only very rare trace fossils occurred in the aftermath of the P-Tr extinction, but most of them were preserved together with the microbial mats. This suggests that microbial mats acted as potential oases for the surviving aquatic animals, as a source of food and oxygen. The new finds suggests that extreme environmental stresses were prevalent both in the sea and on land through most of the Early Triassic.","author":[{"dropping-particle":"","family":"Chu","given":"Daoliang","non-dropping-particle":"","parse-names":false,"suffix":""},{"dropping-particle":"","family":"Tong","given":"Jinnan","non-dropping-particle":"","parse-names":false,"suffix":""},{"dropping-particle":"","family":"Song","given":"H J","non-dropping-particle":"","parse-names":false,"suffix":""},{"dropping-particle":"","family":"Benton","given":"Michael J.","non-dropping-particle":"","parse-names":false,"suffix":""},{"dropping-particle":"","family":"Bottjer","given":"David J.","non-dropping-particle":"","parse-names":false,"suffix":""},{"dropping-particle":"","family":"Song","given":"H Y","non-dropping-particle":"","parse-names":false,"suffix":""},{"dropping-particle":"","family":"Tian","given":"Li","non-dropping-particle":"","parse-names":false,"suffix":""}],"container-title":"Scientific Reports","id":"ITEM-1","issued":{"date-parts":[["2015"]]},"page":"1-8","publisher":"Nature Publishing Group","title":"Early Triassic wrinkle structures on land: Stressed environments and oases for life","type":"article-journal","volume":"5"},"uris":["http://www.mendeley.com/documents/?uuid=2e313332-318e-42a8-b2a7-7e7ac080d87d"]},{"id":"ITEM-2","itemData":{"DOI":"10.1016/j.palaeo.2016.06.013","ISSN":"00310182","abstract":"a b s t r a c t Evidence for microbial mats has been reported repeatedly from marine Lower Triassic rocks, but scarcely mentioned in post-mass extinction terrestrial facies. Here, we report from the terrestrial Lower Triassic Liujiagou Formation in North China the presence of five kinds of microbially induced sedimentary structures (MISS) or sedimentary surface textures, including \" old elephant skin \" textures, wrinkle structures, palimpsest ripples, \" Manchuriophycus \" structures and sand cracks. Terrestrial microbial communities that produced these MISS adapted not only to periodically desiccated conditions, but also to the storm-dominated palaeoenvironments in the Liujiagou Formation. The Permian–Triassic mass extinction (PTME) in North China is marked by the die-off of plants, disappearance of coal beds, extinction of pareiasaurs among tetrapods, decreased bioturbation levels and a dramatic change of sedimentary systems through the Sunjiagou Formation. The Sunjiagou Formation recorded the turnover from an ever-wet to a progressively drier and hotter climate and it spans the PTME in North China. Following this mass extinction, MISS became much more common and widespread, suggesting that the mass extinction provided favourable biological and environmental conditions for the development of the MISS in terrestrial ecosystems, especially the decreased bioturbation intensity and grazing pressure associat-ed with increased temperature and climatic drying. In the upper part of the Liujiagou Formation and overlying Heshanggou Formation, the disappearance of MISS coupled with increased bioturbation might indicate an improvement of terrestrial ecosystems and the beginning of the Triassic biotic recovery. However, as the inves-tigation of MISS in space and time through the geological record is in its early stages, further geobiologic and geo-chemical studies, as well as high-precision isotopic dating from Permian–Triassic terrestrial successions, are needed to fully reveal the timing and pattern of the Early Triassic terrestrial ecosystem reconstruction.","author":[{"dropping-particle":"","family":"Chu","given":"Daoliang","non-dropping-particle":"","parse-names":false,"suffix":""},{"dropping-particle":"","family":"Tong","given":"Jinnan","non-dropping-particle":"","parse-names":false,"suffix":""},{"dropping-particle":"","family":"Bottjer","given":"David J.","non-dropping-particle":"","parse-names":false,"suffix":""},{"dropping-particle":"","family":"Song","given":"H J","non-dropping-particle":"","parse-names":false,"suffix":""},{"dropping-particle":"","family":"Song","given":"H Y","non-dropping-particle":"","parse-names":false,"suffix":""},{"dropping-particle":"","family":"Benton","given":"Michael J.","non-dropping-particle":"","parse-names":false,"suffix":""},{"dropping-particle":"","family":"Tian","given":"Li","non-dropping-particle":"","parse-names":false,"suffix":""},{"dropping-particle":"","family":"Guo","given":"Wenwei","non-dropping-particle":"","parse-names":false,"suffix":""}],"container-title":"Palaeogeography, Palaeoclimatology, Palaeoecology","id":"ITEM-2","issued":{"date-parts":[["2017","5"]]},"page":"214-231","publisher":"Elsevier B.V.","title":"Microbial mats in the terrestrial Lower Triassic of North China and implications for the Permian–Triassic mass extinction","type":"article-journal","volume":"474"},"uris":["http://www.mendeley.com/documents/?uuid=366d804c-3046-46ef-a0da-51d1801611c0"]}],"mendeley":{"formattedCitation":"(Chu et al., 2017, 2015)","manualFormatting":"(Chu et al., 2015, 2017)","plainTextFormattedCitation":"(Chu et al., 2017, 2015)","previouslyFormattedCitation":"(Chu et al., 2017, 2015)"},"properties":{"noteIndex":0},"schema":"https://github.com/citation-style-language/schema/raw/master/csl-citation.json"}</w:instrText>
      </w:r>
      <w:r w:rsidR="005C0020" w:rsidRPr="002E4290">
        <w:rPr>
          <w:rFonts w:ascii="Times New Roman" w:eastAsia="SimSun" w:hAnsi="Times New Roman" w:cs="Times New Roman"/>
          <w:sz w:val="24"/>
          <w:szCs w:val="24"/>
        </w:rPr>
        <w:fldChar w:fldCharType="separate"/>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noProof/>
          <w:color w:val="0000CC"/>
          <w:sz w:val="24"/>
          <w:szCs w:val="24"/>
        </w:rPr>
        <w:t>Chu et al., 2015,</w:t>
      </w:r>
      <w:r w:rsidR="005C0020" w:rsidRPr="002E4290">
        <w:rPr>
          <w:rFonts w:ascii="Times New Roman" w:eastAsia="SimSun" w:hAnsi="Times New Roman" w:cs="Times New Roman"/>
          <w:noProof/>
          <w:sz w:val="24"/>
          <w:szCs w:val="24"/>
        </w:rPr>
        <w:t xml:space="preserve"> </w:t>
      </w:r>
      <w:r w:rsidR="005C0020" w:rsidRPr="002E4290">
        <w:rPr>
          <w:rFonts w:ascii="Times New Roman" w:eastAsia="SimSun" w:hAnsi="Times New Roman" w:cs="Times New Roman"/>
          <w:noProof/>
          <w:color w:val="0000CC"/>
          <w:sz w:val="24"/>
          <w:szCs w:val="24"/>
        </w:rPr>
        <w:t>2017</w:t>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sz w:val="24"/>
          <w:szCs w:val="24"/>
        </w:rPr>
        <w:fldChar w:fldCharType="end"/>
      </w:r>
      <w:r w:rsidRPr="00C76220">
        <w:rPr>
          <w:rFonts w:ascii="Times New Roman" w:eastAsia="SimSun" w:hAnsi="Times New Roman" w:cs="Times New Roman"/>
          <w:kern w:val="0"/>
          <w:sz w:val="24"/>
        </w:rPr>
        <w:t xml:space="preserve">, </w:t>
      </w:r>
      <w:del w:id="28" w:author="David P Bond" w:date="2022-11-02T14:01:00Z">
        <w:r w:rsidRPr="00C76220" w:rsidDel="001A6531">
          <w:rPr>
            <w:rFonts w:ascii="Times New Roman" w:eastAsia="SimSun" w:hAnsi="Times New Roman" w:cs="Times New Roman"/>
            <w:kern w:val="0"/>
            <w:sz w:val="24"/>
          </w:rPr>
          <w:delText xml:space="preserve">the </w:delText>
        </w:r>
      </w:del>
      <w:ins w:id="29" w:author="David P Bond" w:date="2022-11-02T14:01:00Z">
        <w:r w:rsidR="001A6531">
          <w:rPr>
            <w:rFonts w:ascii="Times New Roman" w:eastAsia="SimSun" w:hAnsi="Times New Roman" w:cs="Times New Roman"/>
            <w:kern w:val="0"/>
            <w:sz w:val="24"/>
          </w:rPr>
          <w:t>a</w:t>
        </w:r>
        <w:r w:rsidR="001A6531" w:rsidRPr="00C76220">
          <w:rPr>
            <w:rFonts w:ascii="Times New Roman" w:eastAsia="SimSun" w:hAnsi="Times New Roman" w:cs="Times New Roman"/>
            <w:kern w:val="0"/>
            <w:sz w:val="24"/>
          </w:rPr>
          <w:t xml:space="preserve"> </w:t>
        </w:r>
      </w:ins>
      <w:r w:rsidRPr="00C76220">
        <w:rPr>
          <w:rFonts w:ascii="Times New Roman" w:eastAsia="SimSun" w:hAnsi="Times New Roman" w:cs="Times New Roman"/>
          <w:kern w:val="0"/>
          <w:sz w:val="24"/>
        </w:rPr>
        <w:t xml:space="preserve">rapid decline </w:t>
      </w:r>
      <w:del w:id="30" w:author="David P Bond" w:date="2022-11-02T14:01:00Z">
        <w:r w:rsidRPr="00C76220" w:rsidDel="001A6531">
          <w:rPr>
            <w:rFonts w:ascii="Times New Roman" w:eastAsia="SimSun" w:hAnsi="Times New Roman" w:cs="Times New Roman"/>
            <w:kern w:val="0"/>
            <w:sz w:val="24"/>
          </w:rPr>
          <w:delText xml:space="preserve">of </w:delText>
        </w:r>
      </w:del>
      <w:ins w:id="31" w:author="David P Bond" w:date="2022-11-02T14:01:00Z">
        <w:r w:rsidR="001A6531">
          <w:rPr>
            <w:rFonts w:ascii="Times New Roman" w:eastAsia="SimSun" w:hAnsi="Times New Roman" w:cs="Times New Roman"/>
            <w:kern w:val="0"/>
            <w:sz w:val="24"/>
          </w:rPr>
          <w:t>in</w:t>
        </w:r>
        <w:r w:rsidR="001A6531" w:rsidRPr="00C76220">
          <w:rPr>
            <w:rFonts w:ascii="Times New Roman" w:eastAsia="SimSun" w:hAnsi="Times New Roman" w:cs="Times New Roman"/>
            <w:kern w:val="0"/>
            <w:sz w:val="24"/>
          </w:rPr>
          <w:t xml:space="preserve"> </w:t>
        </w:r>
      </w:ins>
      <w:r w:rsidRPr="00C76220">
        <w:rPr>
          <w:rFonts w:ascii="Times New Roman" w:eastAsia="SimSun" w:hAnsi="Times New Roman" w:cs="Times New Roman"/>
          <w:kern w:val="0"/>
          <w:sz w:val="24"/>
        </w:rPr>
        <w:t>TOC content (from 0.3 wt. % to 0.01 wt. %)</w:t>
      </w:r>
      <w:r w:rsidR="005C0020">
        <w:rPr>
          <w:rFonts w:ascii="Times New Roman" w:eastAsia="SimSun" w:hAnsi="Times New Roman" w:cs="Times New Roman" w:hint="eastAsia"/>
          <w:kern w:val="0"/>
          <w:sz w:val="24"/>
        </w:rPr>
        <w:t xml:space="preserve"> </w:t>
      </w:r>
      <w:r w:rsidR="005C0020" w:rsidRPr="002E4290">
        <w:rPr>
          <w:rFonts w:ascii="Times New Roman" w:eastAsia="SimSun" w:hAnsi="Times New Roman" w:cs="Times New Roman"/>
          <w:sz w:val="24"/>
          <w:szCs w:val="24"/>
        </w:rPr>
        <w:fldChar w:fldCharType="begin" w:fldLock="1"/>
      </w:r>
      <w:r w:rsidR="005C0020">
        <w:rPr>
          <w:rFonts w:ascii="Times New Roman" w:eastAsia="SimSun" w:hAnsi="Times New Roman" w:cs="Times New Roman"/>
          <w:sz w:val="24"/>
          <w:szCs w:val="24"/>
        </w:rPr>
        <w:instrText>ADDIN CSL_CITATION {"citationItems":[{"id":"ITEM-1","itemData":{"DOI":"10.1130/B35228.1","ISSN":"19432674","abstract":"The end-Permian mass extinction (ca. 252 Ma) represents the most severe biotic crisis of the Phanerozoic, and it was accompanied by profound environmental perturbations, especially to the global carbon cycle, as indicated by sharp negative carbon isotope excursions (CIE) in both carbonates (δ13Ccarb) and organic matter (δ13Corg). To date, carbon isotope records are mostly from marine Permian-Triassic transitional sequences with relatively few highresolution carbon isotope profiles having been generated for terrestrial facies. Terrestrial Permian-Triassic sequences suitable for high-resolution carbon isotope study are rare globally and are difficult to correlate with better-studied marine sequences. However, carbon isotope records from continental facies are essential to a full understanding of global carbon cycle changes during the Permian-Triassic transition. Here, we present bulk δ13Corg profiles for three terrestrial sections in North China representing Permian-Triassic transitional beds. These profiles exhibit similar patterns of secular variation defining three stages: (1) a pre-CIE interval, (2) a CIE interval, characterized by a rapid negative shift of 1.7‰-2.2‰ within the middle part of the Sunjiagou Formation, and (3) a post-CIE interval. The similarity of the CIE in all three study sections facilitates correlations among them, and its presence in the Permian-Triassic transitional beds suggests that it is equivalent to the negative CIE at the Permian-Triassic boundary in the Meishan global stratotype section and point (GSSP) and in coeval marine and terrestrial sections globally. The end-Permian CIE was probably triggered by a massive release of 13C-depleted carbon from volcanogenic sources leading to elevated atmospheric pCO2, although oceanic sources of CO2 cannot be ruled out at present.","author":[{"dropping-particle":"","family":"Wu","given":"Yuyang","non-dropping-particle":"","parse-names":false,"suffix":""},{"dropping-particle":"","family":"Tong","given":"Jinnan","non-dropping-particle":"","parse-names":false,"suffix":""},{"dropping-particle":"","family":"Algeo","given":"Thomas J.","non-dropping-particle":"","parse-names":false,"suffix":""},{"dropping-particle":"","family":"Chu","given":"Daoliang","non-dropping-particle":"","parse-names":false,"suffix":""},{"dropping-particle":"","family":"Cui","given":"Ying","non-dropping-particle":"","parse-names":false,"suffix":""},{"dropping-particle":"","family":"Song","given":"H Y","non-dropping-particle":"","parse-names":false,"suffix":""},{"dropping-particle":"","family":"Shu","given":"Wenchao","non-dropping-particle":"","parse-names":false,"suffix":""},{"dropping-particle":"","family":"Du","given":"Yong","non-dropping-particle":"","parse-names":false,"suffix":""}],"container-title":"Bulletin of the Geological Society of America","id":"ITEM-1","issue":"5-6","issued":{"date-parts":[["2020"]]},"page":"1106-1118","title":"Organic carbon isotopes in terrestrial Permian-Triassic boundary sections of North China: Implications for global carbon cycle perturbations","type":"article-journal","volume":"132"},"uris":["http://www.mendeley.com/documents/?uuid=903dbd3c-ad7b-4c99-832a-067adcaaa0b4"]}],"mendeley":{"formattedCitation":"(Wu et al., 2020)","plainTextFormattedCitation":"(Wu et al., 2020)","previouslyFormattedCitation":"(Wu et al., 2020)"},"properties":{"noteIndex":0},"schema":"https://github.com/citation-style-language/schema/raw/master/csl-citation.json"}</w:instrText>
      </w:r>
      <w:r w:rsidR="005C0020" w:rsidRPr="002E4290">
        <w:rPr>
          <w:rFonts w:ascii="Times New Roman" w:eastAsia="SimSun" w:hAnsi="Times New Roman" w:cs="Times New Roman"/>
          <w:sz w:val="24"/>
          <w:szCs w:val="24"/>
        </w:rPr>
        <w:fldChar w:fldCharType="separate"/>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noProof/>
          <w:color w:val="0000CC"/>
          <w:sz w:val="24"/>
          <w:szCs w:val="24"/>
        </w:rPr>
        <w:t>Wu et al., 2020</w:t>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sz w:val="24"/>
          <w:szCs w:val="24"/>
        </w:rPr>
        <w:fldChar w:fldCharType="end"/>
      </w:r>
      <w:r w:rsidRPr="00C76220">
        <w:rPr>
          <w:rFonts w:ascii="Times New Roman" w:eastAsia="SimSun" w:hAnsi="Times New Roman" w:cs="Times New Roman"/>
          <w:kern w:val="0"/>
          <w:sz w:val="24"/>
        </w:rPr>
        <w:t xml:space="preserve">, the onset of </w:t>
      </w:r>
      <w:r w:rsidR="00FE5837">
        <w:rPr>
          <w:rFonts w:ascii="Times New Roman" w:eastAsia="SimSun" w:hAnsi="Times New Roman" w:cs="Times New Roman" w:hint="eastAsia"/>
          <w:kern w:val="0"/>
          <w:sz w:val="24"/>
        </w:rPr>
        <w:t xml:space="preserve">the </w:t>
      </w:r>
      <w:r w:rsidR="00FE5837" w:rsidRPr="00C76220">
        <w:rPr>
          <w:rFonts w:ascii="Times New Roman" w:eastAsia="SimSun" w:hAnsi="Times New Roman" w:cs="Times New Roman"/>
          <w:kern w:val="0"/>
          <w:sz w:val="24"/>
        </w:rPr>
        <w:t>negative</w:t>
      </w:r>
      <w:r w:rsidR="00FE5837" w:rsidRPr="00BC0BDB">
        <w:rPr>
          <w:rFonts w:ascii="Symbol" w:eastAsia="SimSun" w:hAnsi="Symbol" w:cs="Times New Roman"/>
          <w:kern w:val="0"/>
          <w:sz w:val="24"/>
        </w:rPr>
        <w:sym w:font="Symbol" w:char="F020"/>
      </w:r>
      <w:r w:rsidRPr="00BC0BDB">
        <w:rPr>
          <w:rFonts w:ascii="Symbol" w:eastAsia="SimSun" w:hAnsi="Symbol" w:cs="Times New Roman"/>
          <w:kern w:val="0"/>
          <w:sz w:val="24"/>
        </w:rPr>
        <w:sym w:font="Symbol" w:char="F064"/>
      </w:r>
      <w:r w:rsidRPr="00BC0BDB">
        <w:rPr>
          <w:rFonts w:ascii="Times New Roman" w:eastAsia="SimSun" w:hAnsi="Times New Roman" w:cs="Times New Roman"/>
          <w:kern w:val="0"/>
          <w:sz w:val="24"/>
          <w:vertAlign w:val="superscript"/>
        </w:rPr>
        <w:t>13</w:t>
      </w:r>
      <w:r w:rsidRPr="00C76220">
        <w:rPr>
          <w:rFonts w:ascii="Times New Roman" w:eastAsia="SimSun" w:hAnsi="Times New Roman" w:cs="Times New Roman"/>
          <w:kern w:val="0"/>
          <w:sz w:val="24"/>
        </w:rPr>
        <w:t>C</w:t>
      </w:r>
      <w:r w:rsidRPr="00BC0BDB">
        <w:rPr>
          <w:rFonts w:ascii="Times New Roman" w:eastAsia="SimSun" w:hAnsi="Times New Roman" w:cs="Times New Roman"/>
          <w:kern w:val="0"/>
          <w:sz w:val="24"/>
          <w:vertAlign w:val="subscript"/>
        </w:rPr>
        <w:t>org</w:t>
      </w:r>
      <w:r w:rsidRPr="00C76220">
        <w:rPr>
          <w:rFonts w:ascii="Times New Roman" w:eastAsia="SimSun" w:hAnsi="Times New Roman" w:cs="Times New Roman"/>
          <w:kern w:val="0"/>
          <w:sz w:val="24"/>
        </w:rPr>
        <w:t xml:space="preserve"> excursion</w:t>
      </w:r>
      <w:r w:rsidR="005C0020">
        <w:rPr>
          <w:rFonts w:ascii="Times New Roman" w:eastAsia="SimSun" w:hAnsi="Times New Roman" w:cs="Times New Roman" w:hint="eastAsia"/>
          <w:kern w:val="0"/>
          <w:sz w:val="24"/>
        </w:rPr>
        <w:t xml:space="preserve"> </w:t>
      </w:r>
      <w:r w:rsidR="005C0020" w:rsidRPr="002E4290">
        <w:rPr>
          <w:rFonts w:ascii="Times New Roman" w:eastAsia="SimSun" w:hAnsi="Times New Roman" w:cs="Times New Roman"/>
          <w:sz w:val="24"/>
          <w:szCs w:val="24"/>
        </w:rPr>
        <w:fldChar w:fldCharType="begin" w:fldLock="1"/>
      </w:r>
      <w:r w:rsidR="005C0020">
        <w:rPr>
          <w:rFonts w:ascii="Times New Roman" w:eastAsia="SimSun" w:hAnsi="Times New Roman" w:cs="Times New Roman"/>
          <w:sz w:val="24"/>
          <w:szCs w:val="24"/>
        </w:rPr>
        <w:instrText>ADDIN CSL_CITATION {"citationItems":[{"id":"ITEM-1","itemData":{"DOI":"10.1130/B35228.1","ISSN":"19432674","abstract":"The end-Permian mass extinction (ca. 252 Ma) represents the most severe biotic crisis of the Phanerozoic, and it was accompanied by profound environmental perturbations, especially to the global carbon cycle, as indicated by sharp negative carbon isotope excursions (CIE) in both carbonates (δ13Ccarb) and organic matter (δ13Corg). To date, carbon isotope records are mostly from marine Permian-Triassic transitional sequences with relatively few highresolution carbon isotope profiles having been generated for terrestrial facies. Terrestrial Permian-Triassic sequences suitable for high-resolution carbon isotope study are rare globally and are difficult to correlate with better-studied marine sequences. However, carbon isotope records from continental facies are essential to a full understanding of global carbon cycle changes during the Permian-Triassic transition. Here, we present bulk δ13Corg profiles for three terrestrial sections in North China representing Permian-Triassic transitional beds. These profiles exhibit similar patterns of secular variation defining three stages: (1) a pre-CIE interval, (2) a CIE interval, characterized by a rapid negative shift of 1.7‰-2.2‰ within the middle part of the Sunjiagou Formation, and (3) a post-CIE interval. The similarity of the CIE in all three study sections facilitates correlations among them, and its presence in the Permian-Triassic transitional beds suggests that it is equivalent to the negative CIE at the Permian-Triassic boundary in the Meishan global stratotype section and point (GSSP) and in coeval marine and terrestrial sections globally. The end-Permian CIE was probably triggered by a massive release of 13C-depleted carbon from volcanogenic sources leading to elevated atmospheric pCO2, although oceanic sources of CO2 cannot be ruled out at present.","author":[{"dropping-particle":"","family":"Wu","given":"Yuyang","non-dropping-particle":"","parse-names":false,"suffix":""},{"dropping-particle":"","family":"Tong","given":"Jinnan","non-dropping-particle":"","parse-names":false,"suffix":""},{"dropping-particle":"","family":"Algeo","given":"Thomas J.","non-dropping-particle":"","parse-names":false,"suffix":""},{"dropping-particle":"","family":"Chu","given":"Daoliang","non-dropping-particle":"","parse-names":false,"suffix":""},{"dropping-particle":"","family":"Cui","given":"Ying","non-dropping-particle":"","parse-names":false,"suffix":""},{"dropping-particle":"","family":"Song","given":"H Y","non-dropping-particle":"","parse-names":false,"suffix":""},{"dropping-particle":"","family":"Shu","given":"Wenchao","non-dropping-particle":"","parse-names":false,"suffix":""},{"dropping-particle":"","family":"Du","given":"Yong","non-dropping-particle":"","parse-names":false,"suffix":""}],"container-title":"Bulletin of the Geological Society of America","id":"ITEM-1","issue":"5-6","issued":{"date-parts":[["2020"]]},"page":"1106-1118","title":"Organic carbon isotopes in terrestrial Permian-Triassic boundary sections of North China: Implications for global carbon cycle perturbations","type":"article-journal","volume":"132"},"uris":["http://www.mendeley.com/documents/?uuid=903dbd3c-ad7b-4c99-832a-067adcaaa0b4"]}],"mendeley":{"formattedCitation":"(Wu et al., 2020)","plainTextFormattedCitation":"(Wu et al., 2020)","previouslyFormattedCitation":"(Wu et al., 2020)"},"properties":{"noteIndex":0},"schema":"https://github.com/citation-style-language/schema/raw/master/csl-citation.json"}</w:instrText>
      </w:r>
      <w:r w:rsidR="005C0020" w:rsidRPr="002E4290">
        <w:rPr>
          <w:rFonts w:ascii="Times New Roman" w:eastAsia="SimSun" w:hAnsi="Times New Roman" w:cs="Times New Roman"/>
          <w:sz w:val="24"/>
          <w:szCs w:val="24"/>
        </w:rPr>
        <w:fldChar w:fldCharType="separate"/>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noProof/>
          <w:color w:val="0000CC"/>
          <w:sz w:val="24"/>
          <w:szCs w:val="24"/>
        </w:rPr>
        <w:t>Wu et al., 2020</w:t>
      </w:r>
      <w:r w:rsidR="005C0020" w:rsidRPr="002E4290">
        <w:rPr>
          <w:rFonts w:ascii="Times New Roman" w:eastAsia="SimSun" w:hAnsi="Times New Roman" w:cs="Times New Roman"/>
          <w:noProof/>
          <w:sz w:val="24"/>
          <w:szCs w:val="24"/>
        </w:rPr>
        <w:t>)</w:t>
      </w:r>
      <w:r w:rsidR="005C0020" w:rsidRPr="002E4290">
        <w:rPr>
          <w:rFonts w:ascii="Times New Roman" w:eastAsia="SimSun" w:hAnsi="Times New Roman" w:cs="Times New Roman"/>
          <w:sz w:val="24"/>
          <w:szCs w:val="24"/>
        </w:rPr>
        <w:fldChar w:fldCharType="end"/>
      </w:r>
      <w:r w:rsidRPr="00C76220">
        <w:rPr>
          <w:rFonts w:ascii="Times New Roman" w:eastAsia="SimSun" w:hAnsi="Times New Roman" w:cs="Times New Roman"/>
          <w:kern w:val="0"/>
          <w:sz w:val="24"/>
        </w:rPr>
        <w:t xml:space="preserve">, </w:t>
      </w:r>
      <w:del w:id="32" w:author="David P Bond" w:date="2022-11-02T14:01:00Z">
        <w:r w:rsidR="00FE5837" w:rsidDel="001A6531">
          <w:rPr>
            <w:rFonts w:ascii="Times New Roman" w:eastAsia="SimSun" w:hAnsi="Times New Roman" w:cs="Times New Roman" w:hint="eastAsia"/>
            <w:kern w:val="0"/>
            <w:sz w:val="24"/>
          </w:rPr>
          <w:delText xml:space="preserve">the </w:delText>
        </w:r>
      </w:del>
      <w:ins w:id="33" w:author="David P Bond" w:date="2022-11-02T14:01:00Z">
        <w:r w:rsidR="001A6531">
          <w:rPr>
            <w:rFonts w:ascii="Times New Roman" w:eastAsia="SimSun" w:hAnsi="Times New Roman" w:cs="Times New Roman"/>
            <w:kern w:val="0"/>
            <w:sz w:val="24"/>
          </w:rPr>
          <w:t>a</w:t>
        </w:r>
        <w:r w:rsidR="001A6531">
          <w:rPr>
            <w:rFonts w:ascii="Times New Roman" w:eastAsia="SimSun" w:hAnsi="Times New Roman" w:cs="Times New Roman" w:hint="eastAsia"/>
            <w:kern w:val="0"/>
            <w:sz w:val="24"/>
          </w:rPr>
          <w:t xml:space="preserve"> </w:t>
        </w:r>
      </w:ins>
      <w:r w:rsidR="00FE5837" w:rsidRPr="00C76220">
        <w:rPr>
          <w:rFonts w:ascii="Times New Roman" w:eastAsia="SimSun" w:hAnsi="Times New Roman" w:cs="Times New Roman"/>
          <w:kern w:val="0"/>
          <w:sz w:val="24"/>
        </w:rPr>
        <w:t xml:space="preserve">shift </w:t>
      </w:r>
      <w:r w:rsidR="00FE5837">
        <w:rPr>
          <w:rFonts w:ascii="Times New Roman" w:eastAsia="SimSun" w:hAnsi="Times New Roman" w:cs="Times New Roman" w:hint="eastAsia"/>
          <w:kern w:val="0"/>
          <w:sz w:val="24"/>
        </w:rPr>
        <w:t xml:space="preserve">of </w:t>
      </w:r>
      <w:r w:rsidRPr="00C76220">
        <w:rPr>
          <w:rFonts w:ascii="Times New Roman" w:eastAsia="SimSun" w:hAnsi="Times New Roman" w:cs="Times New Roman"/>
          <w:kern w:val="0"/>
          <w:sz w:val="24"/>
        </w:rPr>
        <w:t>litholog</w:t>
      </w:r>
      <w:r w:rsidR="00FE5837">
        <w:rPr>
          <w:rFonts w:ascii="Times New Roman" w:eastAsia="SimSun" w:hAnsi="Times New Roman" w:cs="Times New Roman" w:hint="eastAsia"/>
          <w:kern w:val="0"/>
          <w:sz w:val="24"/>
        </w:rPr>
        <w:t>y</w:t>
      </w:r>
      <w:r w:rsidRPr="00C76220">
        <w:rPr>
          <w:rFonts w:ascii="Times New Roman" w:eastAsia="SimSun" w:hAnsi="Times New Roman" w:cs="Times New Roman"/>
          <w:kern w:val="0"/>
          <w:sz w:val="24"/>
        </w:rPr>
        <w:t xml:space="preserve"> (from gr</w:t>
      </w:r>
      <w:r w:rsidR="00370FCF">
        <w:rPr>
          <w:rFonts w:ascii="Times New Roman" w:eastAsia="SimSun" w:hAnsi="Times New Roman" w:cs="Times New Roman"/>
          <w:kern w:val="0"/>
          <w:sz w:val="24"/>
        </w:rPr>
        <w:t>e</w:t>
      </w:r>
      <w:r w:rsidRPr="00C76220">
        <w:rPr>
          <w:rFonts w:ascii="Times New Roman" w:eastAsia="SimSun" w:hAnsi="Times New Roman" w:cs="Times New Roman"/>
          <w:kern w:val="0"/>
          <w:sz w:val="24"/>
        </w:rPr>
        <w:t xml:space="preserve">yish-green sandstone and mudstone to purplish-red mudstone), </w:t>
      </w:r>
      <w:r w:rsidR="00FE5837" w:rsidRPr="00FE5837">
        <w:rPr>
          <w:rFonts w:ascii="Times New Roman" w:eastAsia="SimSun" w:hAnsi="Times New Roman" w:cs="Times New Roman"/>
          <w:kern w:val="0"/>
          <w:sz w:val="24"/>
        </w:rPr>
        <w:t>the appearance of calcareous nodules</w:t>
      </w:r>
      <w:r w:rsidR="005C0020">
        <w:rPr>
          <w:rFonts w:ascii="Times New Roman" w:eastAsia="SimSun" w:hAnsi="Times New Roman" w:cs="Times New Roman" w:hint="eastAsia"/>
          <w:kern w:val="0"/>
          <w:sz w:val="24"/>
        </w:rPr>
        <w:t xml:space="preserve"> (</w:t>
      </w:r>
      <w:r w:rsidR="005C0020" w:rsidRPr="001770BE">
        <w:rPr>
          <w:rFonts w:ascii="Times New Roman" w:eastAsia="SimSun" w:hAnsi="Times New Roman" w:cs="Times New Roman" w:hint="eastAsia"/>
          <w:color w:val="0000CC"/>
          <w:kern w:val="0"/>
          <w:sz w:val="24"/>
        </w:rPr>
        <w:t xml:space="preserve">Fig. </w:t>
      </w:r>
      <w:r w:rsidR="00DF6CC9" w:rsidRPr="001770BE">
        <w:rPr>
          <w:rFonts w:ascii="Times New Roman" w:eastAsia="SimSun" w:hAnsi="Times New Roman" w:cs="Times New Roman" w:hint="eastAsia"/>
          <w:color w:val="0000CC"/>
          <w:kern w:val="0"/>
          <w:sz w:val="24"/>
        </w:rPr>
        <w:t>2d</w:t>
      </w:r>
      <w:r w:rsidR="005C0020">
        <w:rPr>
          <w:rFonts w:ascii="Times New Roman" w:eastAsia="SimSun" w:hAnsi="Times New Roman" w:cs="Times New Roman" w:hint="eastAsia"/>
          <w:kern w:val="0"/>
          <w:sz w:val="24"/>
        </w:rPr>
        <w:t>)</w:t>
      </w:r>
      <w:r w:rsidRPr="00C76220">
        <w:rPr>
          <w:rFonts w:ascii="Times New Roman" w:eastAsia="SimSun" w:hAnsi="Times New Roman" w:cs="Times New Roman"/>
          <w:kern w:val="0"/>
          <w:sz w:val="24"/>
        </w:rPr>
        <w:t>, frequent</w:t>
      </w:r>
      <w:del w:id="34" w:author="David P Bond" w:date="2022-11-02T14:01:00Z">
        <w:r w:rsidRPr="00C76220" w:rsidDel="001A6531">
          <w:rPr>
            <w:rFonts w:ascii="Times New Roman" w:eastAsia="SimSun" w:hAnsi="Times New Roman" w:cs="Times New Roman"/>
            <w:kern w:val="0"/>
            <w:sz w:val="24"/>
          </w:rPr>
          <w:delText>ly</w:delText>
        </w:r>
      </w:del>
      <w:r w:rsidRPr="00C76220">
        <w:rPr>
          <w:rFonts w:ascii="Times New Roman" w:eastAsia="SimSun" w:hAnsi="Times New Roman" w:cs="Times New Roman"/>
          <w:kern w:val="0"/>
          <w:sz w:val="24"/>
        </w:rPr>
        <w:t xml:space="preserve"> wildfire</w:t>
      </w:r>
      <w:r w:rsidR="005C0020">
        <w:rPr>
          <w:rFonts w:ascii="Times New Roman" w:eastAsia="SimSun" w:hAnsi="Times New Roman" w:cs="Times New Roman" w:hint="eastAsia"/>
          <w:kern w:val="0"/>
          <w:sz w:val="24"/>
        </w:rPr>
        <w:t>s (</w:t>
      </w:r>
      <w:r w:rsidR="005C0020" w:rsidRPr="001770BE">
        <w:rPr>
          <w:rFonts w:ascii="Times New Roman" w:eastAsia="SimSun" w:hAnsi="Times New Roman" w:cs="Times New Roman" w:hint="eastAsia"/>
          <w:color w:val="0000CC"/>
          <w:kern w:val="0"/>
          <w:sz w:val="24"/>
        </w:rPr>
        <w:t xml:space="preserve">Fig. </w:t>
      </w:r>
      <w:r w:rsidR="00DF6CC9" w:rsidRPr="001770BE">
        <w:rPr>
          <w:rFonts w:ascii="Times New Roman" w:eastAsia="SimSun" w:hAnsi="Times New Roman" w:cs="Times New Roman" w:hint="eastAsia"/>
          <w:color w:val="0000CC"/>
          <w:kern w:val="0"/>
          <w:sz w:val="24"/>
        </w:rPr>
        <w:t>3</w:t>
      </w:r>
      <w:r w:rsidR="005C0020">
        <w:rPr>
          <w:rFonts w:ascii="Times New Roman" w:eastAsia="SimSun" w:hAnsi="Times New Roman" w:cs="Times New Roman" w:hint="eastAsia"/>
          <w:kern w:val="0"/>
          <w:sz w:val="24"/>
        </w:rPr>
        <w:t>)</w:t>
      </w:r>
      <w:r w:rsidR="00FE5837">
        <w:rPr>
          <w:rFonts w:ascii="Times New Roman" w:eastAsia="SimSun" w:hAnsi="Times New Roman" w:cs="Times New Roman" w:hint="eastAsia"/>
          <w:kern w:val="0"/>
          <w:sz w:val="24"/>
        </w:rPr>
        <w:t>,</w:t>
      </w:r>
      <w:r w:rsidRPr="00C76220">
        <w:rPr>
          <w:rFonts w:ascii="Times New Roman" w:eastAsia="SimSun" w:hAnsi="Times New Roman" w:cs="Times New Roman"/>
          <w:kern w:val="0"/>
          <w:sz w:val="24"/>
        </w:rPr>
        <w:t xml:space="preserve"> and </w:t>
      </w:r>
      <w:ins w:id="35" w:author="David P Bond" w:date="2022-11-02T14:01:00Z">
        <w:r w:rsidR="001A6531">
          <w:rPr>
            <w:rFonts w:ascii="Times New Roman" w:eastAsia="SimSun" w:hAnsi="Times New Roman" w:cs="Times New Roman"/>
            <w:kern w:val="0"/>
            <w:sz w:val="24"/>
          </w:rPr>
          <w:t xml:space="preserve">a </w:t>
        </w:r>
      </w:ins>
      <w:r w:rsidR="00FE5837" w:rsidRPr="00FE5837">
        <w:rPr>
          <w:rFonts w:ascii="Times New Roman" w:eastAsia="SimSun" w:hAnsi="Times New Roman" w:cs="Times New Roman"/>
          <w:kern w:val="0"/>
          <w:sz w:val="24"/>
        </w:rPr>
        <w:t>subsequent</w:t>
      </w:r>
      <w:ins w:id="36" w:author="David P Bond" w:date="2022-11-02T14:01:00Z">
        <w:r w:rsidR="001A6531">
          <w:rPr>
            <w:rFonts w:ascii="Times New Roman" w:eastAsia="SimSun" w:hAnsi="Times New Roman" w:cs="Times New Roman"/>
            <w:kern w:val="0"/>
            <w:sz w:val="24"/>
          </w:rPr>
          <w:t xml:space="preserve"> fall in</w:t>
        </w:r>
      </w:ins>
      <w:del w:id="37" w:author="David P Bond" w:date="2022-11-02T14:01:00Z">
        <w:r w:rsidR="00FE5837" w:rsidRPr="00FE5837" w:rsidDel="001A6531">
          <w:rPr>
            <w:rFonts w:ascii="Times New Roman" w:eastAsia="SimSun" w:hAnsi="Times New Roman" w:cs="Times New Roman"/>
            <w:kern w:val="0"/>
            <w:sz w:val="24"/>
          </w:rPr>
          <w:delText>ly</w:delText>
        </w:r>
      </w:del>
      <w:r w:rsidR="00FE5837" w:rsidRPr="00FE5837">
        <w:rPr>
          <w:rFonts w:ascii="Times New Roman" w:eastAsia="SimSun" w:hAnsi="Times New Roman" w:cs="Times New Roman"/>
          <w:kern w:val="0"/>
          <w:sz w:val="24"/>
        </w:rPr>
        <w:t xml:space="preserve"> CIA* values </w:t>
      </w:r>
      <w:del w:id="38" w:author="David P Bond" w:date="2022-11-02T14:02:00Z">
        <w:r w:rsidR="00FE5837" w:rsidRPr="00FE5837" w:rsidDel="001A6531">
          <w:rPr>
            <w:rFonts w:ascii="Times New Roman" w:eastAsia="SimSun" w:hAnsi="Times New Roman" w:cs="Times New Roman"/>
            <w:kern w:val="0"/>
            <w:sz w:val="24"/>
          </w:rPr>
          <w:delText>decreased</w:delText>
        </w:r>
        <w:r w:rsidR="005C0020" w:rsidDel="001A6531">
          <w:rPr>
            <w:rFonts w:ascii="Times New Roman" w:eastAsia="SimSun" w:hAnsi="Times New Roman" w:cs="Times New Roman" w:hint="eastAsia"/>
            <w:kern w:val="0"/>
            <w:sz w:val="24"/>
          </w:rPr>
          <w:delText xml:space="preserve"> </w:delText>
        </w:r>
      </w:del>
      <w:r w:rsidR="005C0020">
        <w:rPr>
          <w:rFonts w:ascii="Times New Roman" w:eastAsia="SimSun" w:hAnsi="Times New Roman" w:cs="Times New Roman" w:hint="eastAsia"/>
          <w:kern w:val="0"/>
          <w:sz w:val="24"/>
        </w:rPr>
        <w:t>(</w:t>
      </w:r>
      <w:r w:rsidR="005C0020" w:rsidRPr="001770BE">
        <w:rPr>
          <w:rFonts w:ascii="Times New Roman" w:eastAsia="SimSun" w:hAnsi="Times New Roman" w:cs="Times New Roman" w:hint="eastAsia"/>
          <w:color w:val="0000CC"/>
          <w:kern w:val="0"/>
          <w:sz w:val="24"/>
        </w:rPr>
        <w:t xml:space="preserve">Figs. </w:t>
      </w:r>
      <w:r w:rsidR="00DF6CC9" w:rsidRPr="001770BE">
        <w:rPr>
          <w:rFonts w:ascii="Times New Roman" w:eastAsia="SimSun" w:hAnsi="Times New Roman" w:cs="Times New Roman" w:hint="eastAsia"/>
          <w:color w:val="0000CC"/>
          <w:kern w:val="0"/>
          <w:sz w:val="24"/>
        </w:rPr>
        <w:t>3</w:t>
      </w:r>
      <w:r w:rsidR="005C0020" w:rsidRPr="001770BE">
        <w:rPr>
          <w:rFonts w:ascii="Times New Roman" w:eastAsia="SimSun" w:hAnsi="Times New Roman" w:cs="Times New Roman" w:hint="eastAsia"/>
          <w:color w:val="0000CC"/>
          <w:kern w:val="0"/>
          <w:sz w:val="24"/>
        </w:rPr>
        <w:t>, 8</w:t>
      </w:r>
      <w:r w:rsidR="005C0020">
        <w:rPr>
          <w:rFonts w:ascii="Times New Roman" w:eastAsia="SimSun" w:hAnsi="Times New Roman" w:cs="Times New Roman" w:hint="eastAsia"/>
          <w:kern w:val="0"/>
          <w:sz w:val="24"/>
        </w:rPr>
        <w:t>)</w:t>
      </w:r>
      <w:r w:rsidRPr="00C76220">
        <w:rPr>
          <w:rFonts w:ascii="Times New Roman" w:eastAsia="SimSun" w:hAnsi="Times New Roman" w:cs="Times New Roman"/>
          <w:kern w:val="0"/>
          <w:sz w:val="24"/>
        </w:rPr>
        <w:t xml:space="preserve">. These anomalies predate the spikes of CIA* and Ni </w:t>
      </w:r>
      <w:r w:rsidR="00FE5837" w:rsidRPr="00C76220">
        <w:rPr>
          <w:rFonts w:ascii="Times New Roman" w:eastAsia="SimSun" w:hAnsi="Times New Roman" w:cs="Times New Roman"/>
          <w:kern w:val="0"/>
          <w:sz w:val="24"/>
        </w:rPr>
        <w:t>value</w:t>
      </w:r>
      <w:r w:rsidR="00FE5837">
        <w:rPr>
          <w:rFonts w:ascii="Times New Roman" w:eastAsia="SimSun" w:hAnsi="Times New Roman" w:cs="Times New Roman" w:hint="eastAsia"/>
          <w:kern w:val="0"/>
          <w:sz w:val="24"/>
        </w:rPr>
        <w:t>s</w:t>
      </w:r>
      <w:r w:rsidR="00FE5837" w:rsidRPr="00C76220">
        <w:rPr>
          <w:rFonts w:ascii="Times New Roman" w:eastAsia="SimSun" w:hAnsi="Times New Roman" w:cs="Times New Roman"/>
          <w:kern w:val="0"/>
          <w:sz w:val="24"/>
        </w:rPr>
        <w:t xml:space="preserve"> </w:t>
      </w:r>
      <w:r w:rsidRPr="00C76220">
        <w:rPr>
          <w:rFonts w:ascii="Times New Roman" w:eastAsia="SimSun" w:hAnsi="Times New Roman" w:cs="Times New Roman"/>
          <w:kern w:val="0"/>
          <w:sz w:val="24"/>
        </w:rPr>
        <w:t xml:space="preserve">associated with </w:t>
      </w:r>
      <w:r w:rsidR="00E44770">
        <w:rPr>
          <w:rFonts w:ascii="Times New Roman" w:eastAsia="SimSun" w:hAnsi="Times New Roman" w:cs="Times New Roman"/>
          <w:kern w:val="0"/>
          <w:sz w:val="24"/>
        </w:rPr>
        <w:t>PTME</w:t>
      </w:r>
      <w:r w:rsidR="00E44770">
        <w:rPr>
          <w:rFonts w:ascii="Times New Roman" w:eastAsia="SimSun" w:hAnsi="Times New Roman" w:cs="Times New Roman" w:hint="eastAsia"/>
          <w:kern w:val="0"/>
          <w:sz w:val="24"/>
        </w:rPr>
        <w:t xml:space="preserve">, so we consider </w:t>
      </w:r>
      <w:r w:rsidR="00E44770">
        <w:rPr>
          <w:rFonts w:ascii="Times New Roman" w:eastAsia="SimSun" w:hAnsi="Times New Roman" w:cs="Times New Roman"/>
          <w:kern w:val="0"/>
          <w:sz w:val="24"/>
        </w:rPr>
        <w:t>that</w:t>
      </w:r>
      <w:r w:rsidR="00E44770">
        <w:rPr>
          <w:rFonts w:ascii="Times New Roman" w:eastAsia="SimSun" w:hAnsi="Times New Roman" w:cs="Times New Roman" w:hint="eastAsia"/>
          <w:kern w:val="0"/>
          <w:sz w:val="24"/>
        </w:rPr>
        <w:t xml:space="preserve"> the </w:t>
      </w:r>
      <w:r w:rsidR="00E44770">
        <w:rPr>
          <w:rFonts w:ascii="Times New Roman" w:eastAsia="SimSun" w:hAnsi="Times New Roman" w:cs="Times New Roman"/>
          <w:kern w:val="0"/>
          <w:sz w:val="24"/>
        </w:rPr>
        <w:t xml:space="preserve">rapid decline of </w:t>
      </w:r>
      <w:r w:rsidR="00E44770">
        <w:rPr>
          <w:rFonts w:ascii="Times New Roman" w:eastAsia="SimSun" w:hAnsi="Times New Roman" w:cs="Times New Roman" w:hint="eastAsia"/>
          <w:kern w:val="0"/>
          <w:sz w:val="24"/>
        </w:rPr>
        <w:t>spore-pollen</w:t>
      </w:r>
      <w:r w:rsidR="00E44770" w:rsidRPr="00E44770">
        <w:rPr>
          <w:rFonts w:ascii="Times New Roman" w:eastAsia="SimSun" w:hAnsi="Times New Roman" w:cs="Times New Roman"/>
          <w:kern w:val="0"/>
          <w:sz w:val="24"/>
        </w:rPr>
        <w:t xml:space="preserve"> content is mainly related to</w:t>
      </w:r>
      <w:r w:rsidRPr="00C76220">
        <w:rPr>
          <w:rFonts w:ascii="Times New Roman" w:eastAsia="SimSun" w:hAnsi="Times New Roman" w:cs="Times New Roman"/>
          <w:kern w:val="0"/>
          <w:sz w:val="24"/>
        </w:rPr>
        <w:t xml:space="preserve"> the onset of </w:t>
      </w:r>
      <w:r w:rsidR="00BC0BDB">
        <w:rPr>
          <w:rFonts w:ascii="Times New Roman" w:eastAsia="SimSun" w:hAnsi="Times New Roman" w:cs="Times New Roman" w:hint="eastAsia"/>
          <w:kern w:val="0"/>
          <w:sz w:val="24"/>
        </w:rPr>
        <w:t xml:space="preserve">end-Permian </w:t>
      </w:r>
      <w:del w:id="39" w:author="David P Bond" w:date="2022-11-02T14:02:00Z">
        <w:r w:rsidRPr="00BC0BDB" w:rsidDel="001A6531">
          <w:rPr>
            <w:rFonts w:ascii="Times New Roman" w:eastAsia="SimSun" w:hAnsi="Times New Roman" w:cs="Times New Roman"/>
            <w:kern w:val="0"/>
            <w:sz w:val="24"/>
          </w:rPr>
          <w:delText xml:space="preserve">terrestrial </w:delText>
        </w:r>
      </w:del>
      <w:ins w:id="40" w:author="David P Bond" w:date="2022-11-02T14:02:00Z">
        <w:r w:rsidR="001A6531">
          <w:rPr>
            <w:rFonts w:ascii="Times New Roman" w:eastAsia="SimSun" w:hAnsi="Times New Roman" w:cs="Times New Roman"/>
            <w:kern w:val="0"/>
            <w:sz w:val="24"/>
          </w:rPr>
          <w:t>T</w:t>
        </w:r>
        <w:r w:rsidR="001A6531" w:rsidRPr="00BC0BDB">
          <w:rPr>
            <w:rFonts w:ascii="Times New Roman" w:eastAsia="SimSun" w:hAnsi="Times New Roman" w:cs="Times New Roman"/>
            <w:kern w:val="0"/>
            <w:sz w:val="24"/>
          </w:rPr>
          <w:t xml:space="preserve">errestrial </w:t>
        </w:r>
      </w:ins>
      <w:del w:id="41" w:author="David P Bond" w:date="2022-11-02T14:02:00Z">
        <w:r w:rsidRPr="00BC0BDB" w:rsidDel="001A6531">
          <w:rPr>
            <w:rFonts w:ascii="Times New Roman" w:eastAsia="SimSun" w:hAnsi="Times New Roman" w:cs="Times New Roman"/>
            <w:kern w:val="0"/>
            <w:sz w:val="24"/>
          </w:rPr>
          <w:delText>ecosystems</w:delText>
        </w:r>
        <w:r w:rsidDel="001A6531">
          <w:rPr>
            <w:rFonts w:ascii="Times New Roman" w:eastAsia="SimSun" w:hAnsi="Times New Roman" w:cs="Times New Roman" w:hint="eastAsia"/>
            <w:kern w:val="0"/>
            <w:sz w:val="24"/>
          </w:rPr>
          <w:delText xml:space="preserve"> </w:delText>
        </w:r>
        <w:r w:rsidR="00BC0BDB" w:rsidDel="001A6531">
          <w:rPr>
            <w:rFonts w:ascii="Times New Roman" w:eastAsia="SimSun" w:hAnsi="Times New Roman" w:cs="Times New Roman" w:hint="eastAsia"/>
            <w:kern w:val="0"/>
            <w:sz w:val="24"/>
          </w:rPr>
          <w:delText>c</w:delText>
        </w:r>
      </w:del>
      <w:ins w:id="42" w:author="David P Bond" w:date="2022-11-02T14:02:00Z">
        <w:r w:rsidR="001A6531">
          <w:rPr>
            <w:rFonts w:ascii="Times New Roman" w:eastAsia="SimSun" w:hAnsi="Times New Roman" w:cs="Times New Roman"/>
            <w:kern w:val="0"/>
            <w:sz w:val="24"/>
          </w:rPr>
          <w:t>C</w:t>
        </w:r>
      </w:ins>
      <w:r w:rsidR="00BC0BDB">
        <w:rPr>
          <w:rFonts w:ascii="Times New Roman" w:eastAsia="SimSun" w:hAnsi="Times New Roman" w:cs="Times New Roman" w:hint="eastAsia"/>
          <w:kern w:val="0"/>
          <w:sz w:val="24"/>
        </w:rPr>
        <w:t xml:space="preserve">ollapse </w:t>
      </w:r>
      <w:r w:rsidR="00DF6CC9">
        <w:rPr>
          <w:rFonts w:ascii="Times New Roman" w:eastAsia="SimSun" w:hAnsi="Times New Roman" w:cs="Times New Roman" w:hint="eastAsia"/>
          <w:kern w:val="0"/>
          <w:sz w:val="24"/>
        </w:rPr>
        <w:t xml:space="preserve">(EPTC) </w:t>
      </w:r>
      <w:r w:rsidRPr="00C76220">
        <w:rPr>
          <w:rFonts w:ascii="Times New Roman" w:eastAsia="SimSun" w:hAnsi="Times New Roman" w:cs="Times New Roman"/>
          <w:kern w:val="0"/>
          <w:sz w:val="24"/>
        </w:rPr>
        <w:t xml:space="preserve">in the </w:t>
      </w:r>
      <w:r>
        <w:rPr>
          <w:rFonts w:ascii="Times New Roman" w:eastAsia="SimSun" w:hAnsi="Times New Roman" w:cs="Times New Roman" w:hint="eastAsia"/>
          <w:kern w:val="0"/>
          <w:sz w:val="24"/>
        </w:rPr>
        <w:t>study area</w:t>
      </w:r>
      <w:r w:rsidR="005C0020">
        <w:rPr>
          <w:rFonts w:ascii="Times New Roman" w:eastAsia="SimSun" w:hAnsi="Times New Roman" w:cs="Times New Roman" w:hint="eastAsia"/>
          <w:kern w:val="0"/>
          <w:sz w:val="24"/>
        </w:rPr>
        <w:t xml:space="preserve"> </w:t>
      </w:r>
      <w:r w:rsidR="005C0020" w:rsidRPr="005C0020">
        <w:rPr>
          <w:rFonts w:ascii="Times New Roman" w:eastAsia="SimSun" w:hAnsi="Times New Roman" w:cs="Times New Roman"/>
          <w:sz w:val="24"/>
          <w:szCs w:val="24"/>
        </w:rPr>
        <w:t>(</w:t>
      </w:r>
      <w:r w:rsidR="005C0020" w:rsidRPr="007C5063">
        <w:rPr>
          <w:rFonts w:ascii="Times New Roman" w:eastAsia="SimSun" w:hAnsi="Times New Roman" w:cs="Times New Roman"/>
          <w:sz w:val="24"/>
          <w:szCs w:val="24"/>
        </w:rPr>
        <w:t xml:space="preserve">see </w:t>
      </w:r>
      <w:r w:rsidR="005C0020" w:rsidRPr="00F41A07">
        <w:rPr>
          <w:rFonts w:ascii="Times New Roman" w:eastAsia="SimSun" w:hAnsi="Times New Roman" w:cs="Times New Roman"/>
          <w:color w:val="0000CC"/>
          <w:sz w:val="24"/>
          <w:szCs w:val="24"/>
        </w:rPr>
        <w:t>Discussion 5.1</w:t>
      </w:r>
      <w:r w:rsidR="005C0020" w:rsidRPr="005C0020">
        <w:rPr>
          <w:rFonts w:ascii="Times New Roman" w:eastAsia="SimSun" w:hAnsi="Times New Roman" w:cs="Times New Roman"/>
          <w:sz w:val="24"/>
          <w:szCs w:val="24"/>
        </w:rPr>
        <w:t>)</w:t>
      </w:r>
      <w:r w:rsidRPr="00C76220">
        <w:rPr>
          <w:rFonts w:ascii="Times New Roman" w:eastAsia="SimSun" w:hAnsi="Times New Roman" w:cs="Times New Roman"/>
          <w:kern w:val="0"/>
          <w:sz w:val="24"/>
        </w:rPr>
        <w:t>.</w:t>
      </w:r>
      <w:r w:rsidR="00BC0BDB">
        <w:rPr>
          <w:rFonts w:ascii="Times New Roman" w:eastAsia="SimSun" w:hAnsi="Times New Roman" w:cs="Times New Roman" w:hint="eastAsia"/>
          <w:kern w:val="0"/>
          <w:sz w:val="24"/>
        </w:rPr>
        <w:t xml:space="preserve"> The EPT</w:t>
      </w:r>
      <w:r w:rsidR="00264966">
        <w:rPr>
          <w:rFonts w:ascii="Times New Roman" w:eastAsia="SimSun" w:hAnsi="Times New Roman" w:cs="Times New Roman" w:hint="eastAsia"/>
          <w:kern w:val="0"/>
          <w:sz w:val="24"/>
        </w:rPr>
        <w:t>C</w:t>
      </w:r>
      <w:r w:rsidR="00BC0BDB" w:rsidRPr="00BC0BDB">
        <w:rPr>
          <w:rFonts w:ascii="Times New Roman" w:eastAsia="SimSun" w:hAnsi="Times New Roman" w:cs="Times New Roman"/>
          <w:kern w:val="0"/>
          <w:sz w:val="24"/>
        </w:rPr>
        <w:t xml:space="preserve"> </w:t>
      </w:r>
      <w:r w:rsidR="00E44770">
        <w:rPr>
          <w:rFonts w:ascii="Times New Roman" w:eastAsia="SimSun" w:hAnsi="Times New Roman" w:cs="Times New Roman" w:hint="eastAsia"/>
          <w:kern w:val="0"/>
          <w:sz w:val="24"/>
        </w:rPr>
        <w:t xml:space="preserve">in the study area </w:t>
      </w:r>
      <w:r w:rsidR="00BC0BDB" w:rsidRPr="00BC0BDB">
        <w:rPr>
          <w:rFonts w:ascii="Times New Roman" w:eastAsia="SimSun" w:hAnsi="Times New Roman" w:cs="Times New Roman"/>
          <w:kern w:val="0"/>
          <w:sz w:val="24"/>
        </w:rPr>
        <w:t>leads to a decline in the abundance of parent plants, which leads to a decline in spor</w:t>
      </w:r>
      <w:r w:rsidR="00BC0BDB">
        <w:rPr>
          <w:rFonts w:ascii="Times New Roman" w:eastAsia="SimSun" w:hAnsi="Times New Roman" w:cs="Times New Roman" w:hint="eastAsia"/>
          <w:kern w:val="0"/>
          <w:sz w:val="24"/>
        </w:rPr>
        <w:t>e-</w:t>
      </w:r>
      <w:r w:rsidR="00BC0BDB" w:rsidRPr="00BC0BDB">
        <w:rPr>
          <w:rFonts w:ascii="Times New Roman" w:eastAsia="SimSun" w:hAnsi="Times New Roman" w:cs="Times New Roman"/>
          <w:kern w:val="0"/>
          <w:sz w:val="24"/>
        </w:rPr>
        <w:t>pollen productivity</w:t>
      </w:r>
      <w:r w:rsidR="005C0020">
        <w:rPr>
          <w:rFonts w:ascii="Times New Roman" w:eastAsia="SimSun" w:hAnsi="Times New Roman" w:cs="Times New Roman" w:hint="eastAsia"/>
          <w:kern w:val="0"/>
          <w:sz w:val="24"/>
        </w:rPr>
        <w:t xml:space="preserve"> </w:t>
      </w:r>
      <w:r w:rsidR="005C0020" w:rsidRPr="002E4290">
        <w:rPr>
          <w:rFonts w:ascii="Times New Roman" w:eastAsia="SimSun" w:hAnsi="Times New Roman" w:cs="Times New Roman"/>
          <w:kern w:val="0"/>
          <w:sz w:val="24"/>
        </w:rPr>
        <w:fldChar w:fldCharType="begin" w:fldLock="1"/>
      </w:r>
      <w:r w:rsidR="005C0020">
        <w:rPr>
          <w:rFonts w:ascii="Times New Roman" w:eastAsia="SimSun" w:hAnsi="Times New Roman" w:cs="Times New Roman"/>
          <w:kern w:val="0"/>
          <w:sz w:val="24"/>
        </w:rPr>
        <w:instrText>ADDIN CSL_CITATION {"citationItems":[{"id":"ITEM-1","itemData":{"DOI":"10.1016/j.revpalbo.2014.09.007","ISSN":"00346667","author":[{"dropping-particle":"V","family":"Looy","given":"Cindy","non-dropping-particle":"","parse-names":false,"suffix":""},{"dropping-particle":"","family":"Hotton","given":"Carol L","non-dropping-particle":"","parse-names":false,"suffix":""}],"container-title":"Review of Palaeobotany and Palynology","id":"ITEM-1","issued":{"date-parts":[["2014","12"]]},"page":"10-27","title":"Spatiotemporal relationships among Late Pennsylvanian plant assemblages: Palynological evidence from the Markley Formation, West Texas, U.S.A.","type":"article-journal","volume":"211"},"uris":["http://www.mendeley.com/documents/?uuid=b127f173-2d7c-4bff-866e-852e6ed38156"]},{"id":"ITEM-2","itemData":{"DOI":"10.3389/fevo.2022.853404","ISSN":"2296-701X","abstract":"The End-Triassic Mass Extinction (ETME) saw the catastrophic loss of ca. 50% of marine genera temporally associated with emplacement of the Central Atlantic Magmatic Province (CAMP). However, the effects of the ETME on land is a controversial topic. Evaluation of the disparate cause(s) and effects of the extinction requires additional, detailed terrestrial records of these events. Here, we present a multidisciplinary record of volcanism and environmental change from an expanded Triassic-Jurassic (T-J) transition preserved in lacustrine sediments from the Jiyuan Basin, North China. High-resolution chemostratigraphy, palynological, kerogen, and sedimentological data reveal that terrestrial conditions responded to and were defined by large-scale volcanism. The record of sedimentary mercury reveals two discrete CAMP eruptive phases during the T-J transition. Each of these can be correlated with large, negative C isotope excursions (CIE-I of −4.7‰; CIE-II of −2.9‰), significantly reduced plant diversity (with ca. 45 and 44% generic losses, respectively), enhanced wildfire (marked by increased fusinite or charcoal content), and major climatic shifts toward drier and hotter conditions (indicated by the occurrence of calcareous nodules, increased Classopollis pollen content, and PCA analysis). Our results show that CAMP eruptions may have followed a bimodal eruptive model and demonstrate the powerful ability of large-scale volcanism to alter the global C cycle and profoundly affect the climate, in turn leading to enhanced wildfires and a collapse in land plant diversity during the T-J transition.","author":[{"dropping-particle":"","family":"Zhang","given":"Peixin","non-dropping-particle":"","parse-names":false,"suffix":""},{"dropping-particle":"","family":"Lu","given":"Jing","non-dropping-particle":"","parse-names":false,"suffix":""},{"dropping-particle":"","family":"Yang","given":"Minfang","non-dropping-particle":"","parse-names":false,"suffix":""},{"dropping-particle":"","family":"Bond","given":"David P. G.","non-dropping-particle":"","parse-names":false,"suffix":""},{"dropping-particle":"","family":"Greene","given":"Sarah E.","non-dropping-particle":"","parse-names":false,"suffix":""},{"dropping-particle":"","family":"Liu","given":"Le","non-dropping-particle":"","parse-names":false,"suffix":""},{"dropping-particle":"","family":"Zhang","given":"Yuanfu","non-dropping-particle":"","parse-names":false,"suffix":""},{"dropping-particle":"","family":"Wang","given":"Ye","non-dropping-particle":"","parse-names":false,"suffix":""},{"dropping-particle":"","family":"Wang","given":"Ziwei","non-dropping-particle":"","parse-names":false,"suffix":""},{"dropping-particle":"","family":"Li","given":"Shan","non-dropping-particle":"","parse-names":false,"suffix":""},{"dropping-particle":"","family":"Shao","given":"Longyi","non-dropping-particle":"","parse-names":false,"suffix":""},{"dropping-particle":"","family":"Hilton","given":"Jason","non-dropping-particle":"","parse-names":false,"suffix":""}],"container-title":"Frontiers in Ecology and Evolution","id":"ITEM-2","issued":{"date-parts":[["2022","3","28"]]},"page":"853404","title":"Volcanically-induced environmental and floral changes across the Triassic-Jurassic (T-J) transition","type":"article-journal","volume":"10"},"uris":["http://www.mendeley.com/documents/?uuid=e34dff20-3a86-4244-a1ee-374ff5f411e4"]}],"mendeley":{"formattedCitation":"(Looy and Hotton, 2014; Zhang et al., 2022)","plainTextFormattedCitation":"(Looy and Hotton, 2014; Zhang et al., 2022)","previouslyFormattedCitation":"(Looy and Hotton, 2014; Zhang et al., 2022)"},"properties":{"noteIndex":0},"schema":"https://github.com/citation-style-language/schema/raw/master/csl-citation.json"}</w:instrText>
      </w:r>
      <w:r w:rsidR="005C0020" w:rsidRPr="002E4290">
        <w:rPr>
          <w:rFonts w:ascii="Times New Roman" w:eastAsia="SimSun" w:hAnsi="Times New Roman" w:cs="Times New Roman"/>
          <w:kern w:val="0"/>
          <w:sz w:val="24"/>
        </w:rPr>
        <w:fldChar w:fldCharType="separate"/>
      </w:r>
      <w:r w:rsidR="005C0020" w:rsidRPr="002E4290">
        <w:rPr>
          <w:rFonts w:ascii="Times New Roman" w:eastAsia="SimSun" w:hAnsi="Times New Roman" w:cs="Times New Roman"/>
          <w:noProof/>
          <w:kern w:val="0"/>
          <w:sz w:val="24"/>
        </w:rPr>
        <w:t>(</w:t>
      </w:r>
      <w:r w:rsidR="005C0020">
        <w:rPr>
          <w:rFonts w:ascii="Times New Roman" w:eastAsia="SimSun" w:hAnsi="Times New Roman" w:cs="Times New Roman" w:hint="eastAsia"/>
          <w:noProof/>
          <w:kern w:val="0"/>
          <w:sz w:val="24"/>
        </w:rPr>
        <w:t xml:space="preserve">e.g., </w:t>
      </w:r>
      <w:r w:rsidR="005C0020" w:rsidRPr="002E4290">
        <w:rPr>
          <w:rFonts w:ascii="Times New Roman" w:eastAsia="SimSun" w:hAnsi="Times New Roman" w:cs="Times New Roman"/>
          <w:noProof/>
          <w:color w:val="0000CC"/>
          <w:kern w:val="0"/>
          <w:sz w:val="24"/>
        </w:rPr>
        <w:t>Looy and Hotton, 2014; Zhang et al., 2022</w:t>
      </w:r>
      <w:r w:rsidR="005C0020" w:rsidRPr="002E4290">
        <w:rPr>
          <w:rFonts w:ascii="Times New Roman" w:eastAsia="SimSun" w:hAnsi="Times New Roman" w:cs="Times New Roman"/>
          <w:noProof/>
          <w:kern w:val="0"/>
          <w:sz w:val="24"/>
        </w:rPr>
        <w:t>)</w:t>
      </w:r>
      <w:r w:rsidR="005C0020" w:rsidRPr="002E4290">
        <w:rPr>
          <w:rFonts w:ascii="Times New Roman" w:eastAsia="SimSun" w:hAnsi="Times New Roman" w:cs="Times New Roman"/>
          <w:kern w:val="0"/>
          <w:sz w:val="24"/>
        </w:rPr>
        <w:fldChar w:fldCharType="end"/>
      </w:r>
      <w:r w:rsidR="00BC0BDB">
        <w:rPr>
          <w:rFonts w:ascii="Times New Roman" w:eastAsia="SimSun" w:hAnsi="Times New Roman" w:cs="Times New Roman" w:hint="eastAsia"/>
          <w:kern w:val="0"/>
          <w:sz w:val="24"/>
        </w:rPr>
        <w:t xml:space="preserve">. </w:t>
      </w:r>
      <w:r w:rsidR="00BC0BDB" w:rsidRPr="00BC0BDB">
        <w:rPr>
          <w:rFonts w:ascii="Times New Roman" w:eastAsia="SimSun" w:hAnsi="Times New Roman" w:cs="Times New Roman"/>
          <w:kern w:val="0"/>
          <w:sz w:val="24"/>
        </w:rPr>
        <w:t xml:space="preserve">In addition, the palynological fossils in the </w:t>
      </w:r>
      <w:r w:rsidR="00BC0BDB">
        <w:rPr>
          <w:rFonts w:ascii="Times New Roman" w:eastAsia="SimSun" w:hAnsi="Times New Roman" w:cs="Times New Roman" w:hint="eastAsia"/>
          <w:kern w:val="0"/>
          <w:sz w:val="24"/>
        </w:rPr>
        <w:t>study area</w:t>
      </w:r>
      <w:r w:rsidR="00BC0BDB" w:rsidRPr="00BC0BDB">
        <w:rPr>
          <w:rFonts w:ascii="Times New Roman" w:eastAsia="SimSun" w:hAnsi="Times New Roman" w:cs="Times New Roman"/>
          <w:kern w:val="0"/>
          <w:sz w:val="24"/>
        </w:rPr>
        <w:t xml:space="preserve"> were dark in color, and some palynological fossils were severely deformed (such as </w:t>
      </w:r>
      <w:commentRangeStart w:id="43"/>
      <w:r w:rsidR="00BC0BDB" w:rsidRPr="00BC0BDB">
        <w:rPr>
          <w:rFonts w:ascii="Times New Roman" w:eastAsia="SimSun" w:hAnsi="Times New Roman" w:cs="Times New Roman"/>
          <w:i/>
          <w:kern w:val="0"/>
          <w:sz w:val="24"/>
        </w:rPr>
        <w:t xml:space="preserve">conifers </w:t>
      </w:r>
      <w:commentRangeEnd w:id="43"/>
      <w:r w:rsidR="001A6531">
        <w:rPr>
          <w:rStyle w:val="CommentReference"/>
        </w:rPr>
        <w:commentReference w:id="43"/>
      </w:r>
      <w:r w:rsidR="00BC0BDB" w:rsidRPr="00BC0BDB">
        <w:rPr>
          <w:rFonts w:ascii="Times New Roman" w:eastAsia="SimSun" w:hAnsi="Times New Roman" w:cs="Times New Roman" w:hint="eastAsia"/>
          <w:i/>
          <w:kern w:val="0"/>
          <w:sz w:val="24"/>
        </w:rPr>
        <w:t>spp.</w:t>
      </w:r>
      <w:r w:rsidR="00BC0BDB">
        <w:rPr>
          <w:rFonts w:ascii="Times New Roman" w:eastAsia="SimSun" w:hAnsi="Times New Roman" w:cs="Times New Roman" w:hint="eastAsia"/>
          <w:kern w:val="0"/>
          <w:sz w:val="24"/>
        </w:rPr>
        <w:t xml:space="preserve"> </w:t>
      </w:r>
      <w:r w:rsidR="00BC0BDB" w:rsidRPr="00BC0BDB">
        <w:rPr>
          <w:rFonts w:ascii="Times New Roman" w:eastAsia="SimSun" w:hAnsi="Times New Roman" w:cs="Times New Roman"/>
          <w:kern w:val="0"/>
          <w:sz w:val="24"/>
        </w:rPr>
        <w:t>pollen that could not be identified), which may have been affected by the dry climate.</w:t>
      </w:r>
      <w:r w:rsidR="003F2612">
        <w:rPr>
          <w:rFonts w:ascii="Times New Roman" w:eastAsia="SimSun" w:hAnsi="Times New Roman" w:cs="Times New Roman" w:hint="eastAsia"/>
          <w:kern w:val="0"/>
          <w:sz w:val="24"/>
        </w:rPr>
        <w:t xml:space="preserve"> </w:t>
      </w:r>
      <w:r w:rsidR="003720AA">
        <w:rPr>
          <w:rFonts w:ascii="Times New Roman" w:eastAsia="SimSun" w:hAnsi="Times New Roman" w:cs="Times New Roman" w:hint="eastAsia"/>
          <w:kern w:val="0"/>
          <w:sz w:val="24"/>
        </w:rPr>
        <w:t>Therefore</w:t>
      </w:r>
      <w:r w:rsidR="003F2612" w:rsidRPr="003F2612">
        <w:rPr>
          <w:rFonts w:ascii="Times New Roman" w:eastAsia="SimSun" w:hAnsi="Times New Roman" w:cs="Times New Roman"/>
          <w:kern w:val="0"/>
          <w:sz w:val="24"/>
        </w:rPr>
        <w:t xml:space="preserve">, we </w:t>
      </w:r>
      <w:r w:rsidR="003F2612">
        <w:rPr>
          <w:rFonts w:ascii="Times New Roman" w:eastAsia="SimSun" w:hAnsi="Times New Roman" w:cs="Times New Roman" w:hint="eastAsia"/>
          <w:kern w:val="0"/>
          <w:sz w:val="24"/>
        </w:rPr>
        <w:t>consider</w:t>
      </w:r>
      <w:r w:rsidR="003F2612" w:rsidRPr="003F2612">
        <w:rPr>
          <w:rFonts w:ascii="Times New Roman" w:eastAsia="SimSun" w:hAnsi="Times New Roman" w:cs="Times New Roman"/>
          <w:kern w:val="0"/>
          <w:sz w:val="24"/>
        </w:rPr>
        <w:t xml:space="preserve"> that the </w:t>
      </w:r>
      <w:del w:id="44" w:author="David P Bond" w:date="2022-11-02T14:10:00Z">
        <w:r w:rsidR="003F2612" w:rsidRPr="003F2612" w:rsidDel="001A6531">
          <w:rPr>
            <w:rFonts w:ascii="Times New Roman" w:eastAsia="SimSun" w:hAnsi="Times New Roman" w:cs="Times New Roman"/>
            <w:kern w:val="0"/>
            <w:sz w:val="24"/>
          </w:rPr>
          <w:delText>poor preservation</w:delText>
        </w:r>
      </w:del>
      <w:ins w:id="45" w:author="David P Bond" w:date="2022-11-02T14:10:00Z">
        <w:r w:rsidR="001A6531">
          <w:rPr>
            <w:rFonts w:ascii="Times New Roman" w:eastAsia="SimSun" w:hAnsi="Times New Roman" w:cs="Times New Roman"/>
            <w:kern w:val="0"/>
            <w:sz w:val="24"/>
          </w:rPr>
          <w:t>lack of</w:t>
        </w:r>
      </w:ins>
      <w:del w:id="46" w:author="David P Bond" w:date="2022-11-02T14:10:00Z">
        <w:r w:rsidR="003F2612" w:rsidRPr="003F2612" w:rsidDel="001A6531">
          <w:rPr>
            <w:rFonts w:ascii="Times New Roman" w:eastAsia="SimSun" w:hAnsi="Times New Roman" w:cs="Times New Roman"/>
            <w:kern w:val="0"/>
            <w:sz w:val="24"/>
          </w:rPr>
          <w:delText xml:space="preserve"> of</w:delText>
        </w:r>
      </w:del>
      <w:r w:rsidR="003F2612" w:rsidRPr="003F2612">
        <w:rPr>
          <w:rFonts w:ascii="Times New Roman" w:eastAsia="SimSun" w:hAnsi="Times New Roman" w:cs="Times New Roman"/>
          <w:kern w:val="0"/>
          <w:sz w:val="24"/>
        </w:rPr>
        <w:t xml:space="preserve"> palynological fossils in the purplish</w:t>
      </w:r>
      <w:r w:rsidR="003F2612">
        <w:rPr>
          <w:rFonts w:ascii="Times New Roman" w:eastAsia="SimSun" w:hAnsi="Times New Roman" w:cs="Times New Roman" w:hint="eastAsia"/>
          <w:kern w:val="0"/>
          <w:sz w:val="24"/>
        </w:rPr>
        <w:t>-</w:t>
      </w:r>
      <w:r w:rsidR="003F2612" w:rsidRPr="003F2612">
        <w:rPr>
          <w:rFonts w:ascii="Times New Roman" w:eastAsia="SimSun" w:hAnsi="Times New Roman" w:cs="Times New Roman"/>
          <w:kern w:val="0"/>
          <w:sz w:val="24"/>
        </w:rPr>
        <w:t xml:space="preserve">red mudstone in the study area is </w:t>
      </w:r>
      <w:del w:id="47" w:author="David P Bond" w:date="2022-11-02T14:10:00Z">
        <w:r w:rsidR="003F2612" w:rsidRPr="003F2612" w:rsidDel="001A6531">
          <w:rPr>
            <w:rFonts w:ascii="Times New Roman" w:eastAsia="SimSun" w:hAnsi="Times New Roman" w:cs="Times New Roman"/>
            <w:kern w:val="0"/>
            <w:sz w:val="24"/>
          </w:rPr>
          <w:delText xml:space="preserve">mainly </w:delText>
        </w:r>
      </w:del>
      <w:ins w:id="48" w:author="David P Bond" w:date="2022-11-02T14:10:00Z">
        <w:r w:rsidR="001A6531">
          <w:rPr>
            <w:rFonts w:ascii="Times New Roman" w:eastAsia="SimSun" w:hAnsi="Times New Roman" w:cs="Times New Roman"/>
            <w:kern w:val="0"/>
            <w:sz w:val="24"/>
          </w:rPr>
          <w:t xml:space="preserve">a true reflection of </w:t>
        </w:r>
      </w:ins>
      <w:del w:id="49" w:author="David P Bond" w:date="2022-11-02T14:10:00Z">
        <w:r w:rsidR="003F2612" w:rsidRPr="003F2612" w:rsidDel="001A6531">
          <w:rPr>
            <w:rFonts w:ascii="Times New Roman" w:eastAsia="SimSun" w:hAnsi="Times New Roman" w:cs="Times New Roman"/>
            <w:kern w:val="0"/>
            <w:sz w:val="24"/>
          </w:rPr>
          <w:delText xml:space="preserve">caused by </w:delText>
        </w:r>
      </w:del>
      <w:r w:rsidR="003F2612" w:rsidRPr="003F2612">
        <w:rPr>
          <w:rFonts w:ascii="Times New Roman" w:eastAsia="SimSun" w:hAnsi="Times New Roman" w:cs="Times New Roman"/>
          <w:kern w:val="0"/>
          <w:sz w:val="24"/>
        </w:rPr>
        <w:t xml:space="preserve">the decline in </w:t>
      </w:r>
      <w:del w:id="50" w:author="David P Bond" w:date="2022-11-02T14:10:00Z">
        <w:r w:rsidR="003F2612" w:rsidRPr="003F2612" w:rsidDel="001A6531">
          <w:rPr>
            <w:rFonts w:ascii="Times New Roman" w:eastAsia="SimSun" w:hAnsi="Times New Roman" w:cs="Times New Roman"/>
            <w:kern w:val="0"/>
            <w:sz w:val="24"/>
          </w:rPr>
          <w:delText xml:space="preserve">the </w:delText>
        </w:r>
      </w:del>
      <w:r w:rsidR="003F2612" w:rsidRPr="003F2612">
        <w:rPr>
          <w:rFonts w:ascii="Times New Roman" w:eastAsia="SimSun" w:hAnsi="Times New Roman" w:cs="Times New Roman"/>
          <w:kern w:val="0"/>
          <w:sz w:val="24"/>
        </w:rPr>
        <w:t xml:space="preserve">abundance of parent plants </w:t>
      </w:r>
      <w:r w:rsidR="003F2612">
        <w:rPr>
          <w:rFonts w:ascii="Times New Roman" w:eastAsia="SimSun" w:hAnsi="Times New Roman" w:cs="Times New Roman" w:hint="eastAsia"/>
          <w:kern w:val="0"/>
          <w:sz w:val="24"/>
        </w:rPr>
        <w:t>linked to</w:t>
      </w:r>
      <w:r w:rsidR="003F2612" w:rsidRPr="003F2612">
        <w:rPr>
          <w:rFonts w:ascii="Times New Roman" w:eastAsia="SimSun" w:hAnsi="Times New Roman" w:cs="Times New Roman"/>
          <w:kern w:val="0"/>
          <w:sz w:val="24"/>
        </w:rPr>
        <w:t xml:space="preserve"> </w:t>
      </w:r>
      <w:ins w:id="51" w:author="David P Bond" w:date="2022-11-02T14:10:00Z">
        <w:r w:rsidR="001A6531">
          <w:rPr>
            <w:rFonts w:ascii="Times New Roman" w:eastAsia="SimSun" w:hAnsi="Times New Roman" w:cs="Times New Roman"/>
            <w:kern w:val="0"/>
            <w:sz w:val="24"/>
          </w:rPr>
          <w:t xml:space="preserve">the </w:t>
        </w:r>
      </w:ins>
      <w:r w:rsidR="003F2612">
        <w:rPr>
          <w:rFonts w:ascii="Times New Roman" w:eastAsia="SimSun" w:hAnsi="Times New Roman" w:cs="Times New Roman" w:hint="eastAsia"/>
          <w:kern w:val="0"/>
          <w:sz w:val="24"/>
        </w:rPr>
        <w:t>EPT</w:t>
      </w:r>
      <w:r w:rsidR="00264966">
        <w:rPr>
          <w:rFonts w:ascii="Times New Roman" w:eastAsia="SimSun" w:hAnsi="Times New Roman" w:cs="Times New Roman" w:hint="eastAsia"/>
          <w:kern w:val="0"/>
          <w:sz w:val="24"/>
        </w:rPr>
        <w:t>C</w:t>
      </w:r>
      <w:del w:id="52" w:author="David P Bond" w:date="2022-11-02T14:10:00Z">
        <w:r w:rsidR="003F2612" w:rsidDel="001A6531">
          <w:rPr>
            <w:rFonts w:ascii="Times New Roman" w:eastAsia="SimSun" w:hAnsi="Times New Roman" w:cs="Times New Roman" w:hint="eastAsia"/>
            <w:kern w:val="0"/>
            <w:sz w:val="24"/>
          </w:rPr>
          <w:delText>, result</w:delText>
        </w:r>
        <w:r w:rsidDel="001A6531">
          <w:rPr>
            <w:rFonts w:ascii="Times New Roman" w:eastAsia="SimSun" w:hAnsi="Times New Roman" w:cs="Times New Roman"/>
            <w:kern w:val="0"/>
            <w:sz w:val="24"/>
          </w:rPr>
          <w:delText>ing</w:delText>
        </w:r>
        <w:r w:rsidR="003F2612" w:rsidDel="001A6531">
          <w:rPr>
            <w:rFonts w:ascii="Times New Roman" w:eastAsia="SimSun" w:hAnsi="Times New Roman" w:cs="Times New Roman" w:hint="eastAsia"/>
            <w:kern w:val="0"/>
            <w:sz w:val="24"/>
          </w:rPr>
          <w:delText xml:space="preserve"> in</w:delText>
        </w:r>
        <w:r w:rsidR="003F2612" w:rsidRPr="003F2612" w:rsidDel="001A6531">
          <w:rPr>
            <w:rFonts w:ascii="Times New Roman" w:eastAsia="SimSun" w:hAnsi="Times New Roman" w:cs="Times New Roman"/>
            <w:kern w:val="0"/>
            <w:sz w:val="24"/>
          </w:rPr>
          <w:delText xml:space="preserve"> the productivity of palynological fossils declin</w:delText>
        </w:r>
        <w:r w:rsidR="00370FCF" w:rsidDel="001A6531">
          <w:rPr>
            <w:rFonts w:ascii="Times New Roman" w:eastAsia="SimSun" w:hAnsi="Times New Roman" w:cs="Times New Roman"/>
            <w:kern w:val="0"/>
            <w:sz w:val="24"/>
          </w:rPr>
          <w:delText>ing</w:delText>
        </w:r>
      </w:del>
      <w:r w:rsidR="003F2612">
        <w:rPr>
          <w:rFonts w:ascii="Times New Roman" w:eastAsia="SimSun" w:hAnsi="Times New Roman" w:cs="Times New Roman" w:hint="eastAsia"/>
          <w:kern w:val="0"/>
          <w:sz w:val="24"/>
        </w:rPr>
        <w:t>.</w:t>
      </w:r>
    </w:p>
    <w:p w14:paraId="5EB4C852" w14:textId="7420AE33" w:rsidR="007F6D62" w:rsidRDefault="00461C3B" w:rsidP="00DF6CC9">
      <w:pPr>
        <w:adjustRightInd w:val="0"/>
        <w:snapToGrid w:val="0"/>
        <w:spacing w:line="480" w:lineRule="auto"/>
        <w:ind w:firstLineChars="200" w:firstLine="480"/>
        <w:jc w:val="left"/>
        <w:rPr>
          <w:rFonts w:ascii="Times New Roman" w:eastAsia="SimSun" w:hAnsi="Times New Roman" w:cs="Times New Roman"/>
          <w:sz w:val="24"/>
        </w:rPr>
      </w:pPr>
      <w:r>
        <w:rPr>
          <w:rFonts w:ascii="Times New Roman" w:eastAsia="SimSun" w:hAnsi="Times New Roman" w:cs="Times New Roman" w:hint="eastAsia"/>
          <w:sz w:val="24"/>
        </w:rPr>
        <w:t>T</w:t>
      </w:r>
      <w:r w:rsidRPr="00EB2E29">
        <w:rPr>
          <w:rFonts w:ascii="Times New Roman" w:eastAsia="SimSun" w:hAnsi="Times New Roman" w:cs="Times New Roman"/>
          <w:sz w:val="24"/>
        </w:rPr>
        <w:t xml:space="preserve">he characteristic elements and </w:t>
      </w:r>
      <w:del w:id="53" w:author="David P Bond" w:date="2022-11-02T14:11:00Z">
        <w:r w:rsidRPr="00EB2E29" w:rsidDel="00707B60">
          <w:rPr>
            <w:rFonts w:ascii="Times New Roman" w:eastAsia="SimSun" w:hAnsi="Times New Roman" w:cs="Times New Roman"/>
            <w:sz w:val="24"/>
          </w:rPr>
          <w:delText>content variation</w:delText>
        </w:r>
      </w:del>
      <w:ins w:id="54" w:author="David P Bond" w:date="2022-11-02T14:11:00Z">
        <w:r w:rsidR="00707B60">
          <w:rPr>
            <w:rFonts w:ascii="Times New Roman" w:eastAsia="SimSun" w:hAnsi="Times New Roman" w:cs="Times New Roman"/>
            <w:sz w:val="24"/>
          </w:rPr>
          <w:t>assemblages</w:t>
        </w:r>
      </w:ins>
      <w:r w:rsidRPr="00EB2E29">
        <w:rPr>
          <w:rFonts w:ascii="Times New Roman" w:eastAsia="SimSun" w:hAnsi="Times New Roman" w:cs="Times New Roman"/>
          <w:sz w:val="24"/>
        </w:rPr>
        <w:t xml:space="preserve"> of</w:t>
      </w:r>
      <w:r>
        <w:rPr>
          <w:rFonts w:ascii="Times New Roman" w:eastAsia="SimSun" w:hAnsi="Times New Roman" w:cs="Times New Roman" w:hint="eastAsia"/>
          <w:sz w:val="24"/>
        </w:rPr>
        <w:t xml:space="preserve"> </w:t>
      </w:r>
      <w:del w:id="55" w:author="David P Bond" w:date="2022-11-02T14:11:00Z">
        <w:r w:rsidR="00D87754" w:rsidDel="00707B60">
          <w:rPr>
            <w:rFonts w:ascii="Times New Roman" w:eastAsia="SimSun" w:hAnsi="Times New Roman" w:cs="Times New Roman"/>
            <w:sz w:val="24"/>
          </w:rPr>
          <w:delText xml:space="preserve">the </w:delText>
        </w:r>
      </w:del>
      <w:r w:rsidRPr="003F2612">
        <w:rPr>
          <w:rFonts w:ascii="Times New Roman" w:eastAsia="SimSun" w:hAnsi="Times New Roman" w:cs="Times New Roman"/>
          <w:sz w:val="24"/>
        </w:rPr>
        <w:t>palynological</w:t>
      </w:r>
      <w:r w:rsidR="003F2612" w:rsidRPr="003F2612">
        <w:rPr>
          <w:rFonts w:ascii="Times New Roman" w:eastAsia="SimSun" w:hAnsi="Times New Roman" w:cs="Times New Roman"/>
          <w:sz w:val="24"/>
        </w:rPr>
        <w:t xml:space="preserve"> fossil</w:t>
      </w:r>
      <w:r w:rsidR="00D87754">
        <w:rPr>
          <w:rFonts w:ascii="Times New Roman" w:eastAsia="SimSun" w:hAnsi="Times New Roman" w:cs="Times New Roman"/>
          <w:sz w:val="24"/>
        </w:rPr>
        <w:t>s</w:t>
      </w:r>
      <w:r w:rsidR="003F2612" w:rsidRPr="003F2612">
        <w:rPr>
          <w:rFonts w:ascii="Times New Roman" w:eastAsia="SimSun" w:hAnsi="Times New Roman" w:cs="Times New Roman"/>
          <w:sz w:val="24"/>
        </w:rPr>
        <w:t xml:space="preserve"> </w:t>
      </w:r>
      <w:del w:id="56" w:author="David P Bond" w:date="2022-11-02T14:11:00Z">
        <w:r w:rsidR="003F2612" w:rsidRPr="003F2612" w:rsidDel="00707B60">
          <w:rPr>
            <w:rFonts w:ascii="Times New Roman" w:eastAsia="SimSun" w:hAnsi="Times New Roman" w:cs="Times New Roman"/>
            <w:sz w:val="24"/>
          </w:rPr>
          <w:delText>can provide</w:delText>
        </w:r>
      </w:del>
      <w:ins w:id="57" w:author="David P Bond" w:date="2022-11-02T14:11:00Z">
        <w:r w:rsidR="00707B60">
          <w:rPr>
            <w:rFonts w:ascii="Times New Roman" w:eastAsia="SimSun" w:hAnsi="Times New Roman" w:cs="Times New Roman"/>
            <w:sz w:val="24"/>
          </w:rPr>
          <w:t>are</w:t>
        </w:r>
      </w:ins>
      <w:r w:rsidR="003F2612" w:rsidRPr="003F2612">
        <w:rPr>
          <w:rFonts w:ascii="Times New Roman" w:eastAsia="SimSun" w:hAnsi="Times New Roman" w:cs="Times New Roman"/>
          <w:sz w:val="24"/>
        </w:rPr>
        <w:t xml:space="preserve"> </w:t>
      </w:r>
      <w:del w:id="58" w:author="David P Bond" w:date="2022-11-02T14:11:00Z">
        <w:r w:rsidR="003F2612" w:rsidRPr="003F2612" w:rsidDel="00707B60">
          <w:rPr>
            <w:rFonts w:ascii="Times New Roman" w:eastAsia="SimSun" w:hAnsi="Times New Roman" w:cs="Times New Roman"/>
            <w:sz w:val="24"/>
          </w:rPr>
          <w:delText xml:space="preserve">an </w:delText>
        </w:r>
      </w:del>
      <w:r w:rsidR="003F2612" w:rsidRPr="003F2612">
        <w:rPr>
          <w:rFonts w:ascii="Times New Roman" w:eastAsia="SimSun" w:hAnsi="Times New Roman" w:cs="Times New Roman"/>
          <w:sz w:val="24"/>
        </w:rPr>
        <w:t xml:space="preserve">effective </w:t>
      </w:r>
      <w:del w:id="59" w:author="David P Bond" w:date="2022-11-02T14:11:00Z">
        <w:r w:rsidR="003F2612" w:rsidRPr="003F2612" w:rsidDel="00707B60">
          <w:rPr>
            <w:rFonts w:ascii="Times New Roman" w:eastAsia="SimSun" w:hAnsi="Times New Roman" w:cs="Times New Roman"/>
            <w:sz w:val="24"/>
          </w:rPr>
          <w:delText xml:space="preserve">method </w:delText>
        </w:r>
      </w:del>
      <w:r w:rsidR="003F2612" w:rsidRPr="003F2612">
        <w:rPr>
          <w:rFonts w:ascii="Times New Roman" w:eastAsia="SimSun" w:hAnsi="Times New Roman" w:cs="Times New Roman"/>
          <w:sz w:val="24"/>
        </w:rPr>
        <w:t xml:space="preserve">for </w:t>
      </w:r>
      <w:del w:id="60" w:author="David P Bond" w:date="2022-11-02T14:11:00Z">
        <w:r w:rsidR="003F2612" w:rsidRPr="003F2612" w:rsidDel="00707B60">
          <w:rPr>
            <w:rFonts w:ascii="Times New Roman" w:eastAsia="SimSun" w:hAnsi="Times New Roman" w:cs="Times New Roman"/>
            <w:sz w:val="24"/>
          </w:rPr>
          <w:delText>determining geological age</w:delText>
        </w:r>
      </w:del>
      <w:ins w:id="61" w:author="David P Bond" w:date="2022-11-02T14:11:00Z">
        <w:r w:rsidR="00707B60">
          <w:rPr>
            <w:rFonts w:ascii="Times New Roman" w:eastAsia="SimSun" w:hAnsi="Times New Roman" w:cs="Times New Roman"/>
            <w:sz w:val="24"/>
          </w:rPr>
          <w:t>biostratigraphic assignment of the studied strata</w:t>
        </w:r>
      </w:ins>
      <w:r w:rsidR="005C0020">
        <w:rPr>
          <w:rFonts w:ascii="Times New Roman" w:eastAsia="SimSun" w:hAnsi="Times New Roman" w:cs="Times New Roman" w:hint="eastAsia"/>
          <w:sz w:val="24"/>
        </w:rPr>
        <w:t xml:space="preserve"> </w:t>
      </w:r>
      <w:r w:rsidR="005C0020" w:rsidRPr="005738DD">
        <w:rPr>
          <w:rFonts w:ascii="Times New Roman" w:eastAsia="SimSun" w:hAnsi="Times New Roman" w:cs="Times New Roman"/>
          <w:color w:val="000000" w:themeColor="text1"/>
          <w:sz w:val="24"/>
        </w:rPr>
        <w:fldChar w:fldCharType="begin" w:fldLock="1"/>
      </w:r>
      <w:r w:rsidR="005C0020">
        <w:rPr>
          <w:rFonts w:ascii="Times New Roman" w:eastAsia="SimSun" w:hAnsi="Times New Roman" w:cs="Times New Roman"/>
          <w:color w:val="000000" w:themeColor="text1"/>
          <w:sz w:val="24"/>
        </w:rPr>
        <w:instrText xml:space="preserve">ADDIN CSL_CITATION {"citationItems":[{"id":"ITEM-1","itemData":{"author":[{"dropping-particle":"","family":"Ouyang","given":"Shu","non-dropping-particle":"","parse-names":false,"suffix":""},{"dropping-particle":"","family":"Lu","given":"Lichang","non-dropping-particle":"","parse-names":false,"suffix":""},{"dropping-particle":"","family":"Zhu","given":"Huaicheng","non-dropping-particle":"","parse-names":false,"suffix":""},{"dropping-particle":"","family":"Liu","given":"Feng","non-dropping-particle":"","parse-names":false,"suffix":""}],"id":"ITEM-1","issued":{"date-parts":[["2017"]]},"number-of-pages":"5-817","publisher":"University of Science and Technology of China Press","title":"The Late Paleozoic spores and pollen of China","type":"book"},"uris":["http://www.mendeley.com/documents/?uuid=f03ee861-e52d-4276-9da9-076d53bedcb7"]},{"id":"ITEM-2","itemData":{"DOI":"10.1073/pnas.2109895118","abstract":"The Carnian Stage of the Triassic Period marks one of the most significant intervals of the past 250 My. Within the space of </w:instrText>
      </w:r>
      <w:r w:rsidR="005C0020">
        <w:rPr>
          <w:rFonts w:ascii="Cambria Math" w:eastAsia="SimSun" w:hAnsi="Cambria Math" w:cs="Cambria Math"/>
          <w:color w:val="000000" w:themeColor="text1"/>
          <w:sz w:val="24"/>
        </w:rPr>
        <w:instrText>∼</w:instrText>
      </w:r>
      <w:r w:rsidR="005C0020">
        <w:rPr>
          <w:rFonts w:ascii="Times New Roman" w:eastAsia="SimSun" w:hAnsi="Times New Roman" w:cs="Times New Roman"/>
          <w:color w:val="000000" w:themeColor="text1"/>
          <w:sz w:val="24"/>
        </w:rPr>
        <w:instrText>2 My, the world’s biota underwent major changes with dinosaurs becoming the notable incumbents. These events coincide with a remarkable interval of intense rainfall known as the Carnian Pluvial Episode (CPE). Here, we show, in a detailed record from a lake in North China, that the CPE can actually be resolved into four distinct events, each one driven by a discrete pulse of intense volcanism associated with enormous releases of carbon dioxide into the atmosphere. These triggered a major intensification of the hydrological cycle and led to lake eutrophication.The Late Triassic Carnian Pluvial Episode (CPE) saw a dramatic increase in global humidity and temperature that has been linked to the large-scale volcanism of the Wrangellia large igneous province. The climatic changes coincide with a major biological turnover on land that included the ascent of the dinosaurs and the origin of modern conifers. However, linking the disparate cause and effects of the CPE has yet to be achieved because of the lack of a detailed terrestrial record of these events. Here, we present a multidisciplinary record of volcanism and environmental change from an expanded Carnian lake succession of the Jiyuan Basin, North China. New U–Pb zircon dating, high-resolution chemostratigraphy, and palynological and sedimentological data reveal that terrestrial conditions in the region were in remarkable lockstep with the large-scale volcanism. Using the sedimentary mercury record as a proxy for eruptions reveals four discrete episodes during the CPE interval (ca. 234.0 to 232.4 Ma). Each eruptive phase correlated with large, negative C isotope excursions and major climatic changes to more humid conditions (marked by increased importance of hygrophytic plants), lake expansion, and eutrophication. Our results show that large igneous province eruptions can occur in multiple, discrete pulses, rather than showing a simple acme-and-decline history, and demonstrate their powerful ability to alter the global C cycle, cause climate change, and drive macroevolution, at least in the Triassic.The core, palynological slides and zircon samples are housed at the State Key Laboratory of Coal Resources and Safe Mining (Beijing). All other study data are included in the article and/or SI Appendix.","author":[{"dropping-particle":"","family":"Lu","given":"Jing","non-dropping-particle":"","parse-names":false,"suffix":""},{"dropping-particle":"","family":"Zhang","given":"Peixin","non-dropping-particle":"","parse-names":false,"suffix":""},{"dropping-particle":"","family":"Dal Corso","given":"Jacopo","non-dropping-particle":"","parse-names":false,"suffix":""},{"dropping-particle":"","family":"Yang","given":"Minfang","non-dropping-particle":"","parse-names":false,"suffix":""},{"dropping-particle":"","family":"Wignall","given":"Paul B","non-dropping-particle":"","parse-names":false,"suffix":""},{"dropping-particle":"","family":"Greene","given":"Sarah E","non-dropping-particle":"","parse-names":false,"suffix":""},{"dropping-particle":"","family":"Shao","given":"Longyi","non-dropping-particle":"","parse-names":false,"suffix":""},{"dropping-particle":"","family":"Lyu","given":"Dan","non-dropping-particle":"","parse-names":false,"suffix":""},{"dropping-particle":"","family":"Hilton","given":"Jason","non-dropping-particle":"","parse-names":false,"suffix":""}],"container-title":"Proceedings of the National Academy of Sciences of the United States of America","id":"ITEM-2","issue":"40","issued":{"date-parts":[["2021","10","5"]]},"page":"e2109895118","title":"Volcanically driven lacustrine ecosystem changes during the Carnian Pluvial Episode (Late Triassic)","type":"article-journal","volume":"118"},"uris":["http://www.mendeley.com/documents/?uuid=17757aae-6058-4cd5-9a77-d9133ad18b15"]},{"id":"ITEM-3","itemData":{"DOI":"10.3389/fevo.2022.853404","ISSN":"2296-701X","abstract":"The End-Triassic Mass Extinction (ETME) saw the catastrophic loss of ca. 50% of marine genera temporally associated with emplacement of the Central Atlantic Magmatic Province (CAMP). However, the effects of the ETME on land is a controversial topic. Evaluation of the disparate cause(s) and effects of the extinction requires additional, detailed terrestrial records of these events. Here, we present a multidisciplinary record of volcanism and environmental change from an expanded Triassic-Jurassic (T-J) transition preserved in lacustrine sediments from the Jiyuan Basin, North China. High-resolution chemostratigraphy, palynological, kerogen, and sedimentological data reveal that terrestrial conditions responded to and were defined by large-scale volcanism. The record of sedimentary mercury reveals two discrete CAMP eruptive phases during the T-J transition. Each of these can be correlated with large, negative C isotope excursions (CIE-I of −4.7‰; CIE-II of −2.9‰), significantly reduced plant diversity (with ca. 45 and 44% generic losses, respectively), enhanced wildfire (marked by increased fusinite or charcoal content), and major climatic shifts toward drier and hotter conditions (indicated by the occurrence of calcareous nodules, increased Classopollis pollen content, and PCA analysis). Our results show that CAMP eruptions may have followed a bimodal eruptive model and demonstrate the powerful ability of large-scale volcanism to alter the global C cycle and profoundly affect the climate, in turn leading to enhanced wildfires and a collapse in land plant diversity during the T-J transition.","author":[{"dropping-particle":"","family":"Zhang","given":"Peixin","non-dropping-particle":"","parse-names":false,"suffix":""},{"dropping-particle":"","family":"Lu","given":"Jing","non-dropping-particle":"","parse-names":false,"suffix":""},{"dropping-particle":"","family":"Yang","given":"Minfang","non-dropping-particle":"","parse-names":false,"suffix":""},{"dropping-particle":"","family":"Bond","given":"David P. G.","non-dropping-particle":"","parse-names":false,"suffix":""},{"dropping-particle":"","family":"Greene","given":"Sarah E.","non-dropping-particle":"","parse-names":false,"suffix":""},{"dropping-particle":"","family":"Liu","given":"Le","non-dropping-particle":"","parse-names":false,"suffix":""},{"dropping-particle":"","family":"Zhang","given":"Yuanfu","non-dropping-particle":"","parse-names":false,"suffix":""},{"dropping-particle":"","family":"Wang","given":"Ye","non-dropping-particle":"","parse-names":false,"suffix":""},{"dropping-particle":"","family":"Wang","given":"Ziwei","non-dropping-particle":"","parse-names":false,"suffix":""},{"dropping-particle":"","family":"Li","given":"Shan","non-dropping-particle":"","parse-names":false,"suffix":""},{"dropping-particle":"","family":"Shao","given":"Longyi","non-dropping-particle":"","parse-names":false,"suffix":""},{"dropping-particle":"","family":"Hilton","given":"Jason","non-dropping-particle":"","parse-names":false,"suffix":""}],"container-title":"Frontiers in Ecology and Evolution","id":"ITEM-3","issued":{"date-parts":[["2022","3","28"]]},"page":"853404","title":"Volcanically-induced environmental and floral changes across the Triassic-Jurassic (T-J) transition","type":"article-journal","volume":"10"},"uris":["http://www.mendeley.com/documents/?uuid=e34dff20-3a86-4244-a1ee-374ff5f411e4"]}],"mendeley":{"formattedCitation":"(Lu et al., 2021; Ouyang et al., 2017; Zhang et al., 2022)","manualFormatting":"(Ouyang et al., 2017; Lu et al., 2021; Zhang et al., 2022)","plainTextFormattedCitation":"(Lu et al., 2021; Ouyang et al., 2017; Zhang et al., 2022)","previouslyFormattedCitation":"(Lu et al., 2021; Ouyang et al., 2017; Zhang et al., 2022)"},"properties":{"noteIndex":0},"schema":"https://github.com/citation-style-language/schema/raw/master/csl-citation.json"}</w:instrText>
      </w:r>
      <w:r w:rsidR="005C0020" w:rsidRPr="005738DD">
        <w:rPr>
          <w:rFonts w:ascii="Times New Roman" w:eastAsia="SimSun" w:hAnsi="Times New Roman" w:cs="Times New Roman"/>
          <w:color w:val="000000" w:themeColor="text1"/>
          <w:sz w:val="24"/>
        </w:rPr>
        <w:fldChar w:fldCharType="separate"/>
      </w:r>
      <w:r w:rsidR="005C0020" w:rsidRPr="005738DD">
        <w:rPr>
          <w:rFonts w:ascii="Times New Roman" w:eastAsia="SimSun" w:hAnsi="Times New Roman" w:cs="Times New Roman"/>
          <w:noProof/>
          <w:color w:val="000000" w:themeColor="text1"/>
          <w:sz w:val="24"/>
        </w:rPr>
        <w:t>(</w:t>
      </w:r>
      <w:r w:rsidR="005C0020" w:rsidRPr="005738DD">
        <w:rPr>
          <w:rFonts w:ascii="Times New Roman" w:eastAsia="SimSun" w:hAnsi="Times New Roman" w:cs="Times New Roman"/>
          <w:noProof/>
          <w:color w:val="0000CC"/>
          <w:sz w:val="24"/>
        </w:rPr>
        <w:t>Ouyang et al.,</w:t>
      </w:r>
      <w:r w:rsidR="005C0020" w:rsidRPr="005738DD">
        <w:rPr>
          <w:rFonts w:ascii="Times New Roman" w:eastAsia="SimSun" w:hAnsi="Times New Roman" w:cs="Times New Roman"/>
          <w:noProof/>
          <w:color w:val="000000" w:themeColor="text1"/>
          <w:sz w:val="24"/>
        </w:rPr>
        <w:t xml:space="preserve"> </w:t>
      </w:r>
      <w:r w:rsidR="005C0020" w:rsidRPr="005738DD">
        <w:rPr>
          <w:rFonts w:ascii="Times New Roman" w:eastAsia="SimSun" w:hAnsi="Times New Roman" w:cs="Times New Roman"/>
          <w:noProof/>
          <w:color w:val="0000CC"/>
          <w:sz w:val="24"/>
        </w:rPr>
        <w:t>2017; Lu et al., 2021; Zhang et al., 2022</w:t>
      </w:r>
      <w:r w:rsidR="005C0020" w:rsidRPr="005738DD">
        <w:rPr>
          <w:rFonts w:ascii="Times New Roman" w:eastAsia="SimSun" w:hAnsi="Times New Roman" w:cs="Times New Roman"/>
          <w:noProof/>
          <w:color w:val="000000" w:themeColor="text1"/>
          <w:sz w:val="24"/>
        </w:rPr>
        <w:t>)</w:t>
      </w:r>
      <w:r w:rsidR="005C0020" w:rsidRPr="005738DD">
        <w:rPr>
          <w:rFonts w:ascii="Times New Roman" w:eastAsia="SimSun" w:hAnsi="Times New Roman" w:cs="Times New Roman"/>
          <w:color w:val="000000" w:themeColor="text1"/>
          <w:sz w:val="24"/>
        </w:rPr>
        <w:fldChar w:fldCharType="end"/>
      </w:r>
      <w:r w:rsidR="003F2612">
        <w:rPr>
          <w:rFonts w:ascii="Times New Roman" w:eastAsia="SimSun" w:hAnsi="Times New Roman" w:cs="Times New Roman" w:hint="eastAsia"/>
          <w:sz w:val="24"/>
        </w:rPr>
        <w:t xml:space="preserve">. </w:t>
      </w:r>
      <w:r w:rsidR="003F2612" w:rsidRPr="003F2612">
        <w:rPr>
          <w:rFonts w:ascii="Times New Roman" w:eastAsia="SimSun" w:hAnsi="Times New Roman" w:cs="Times New Roman"/>
          <w:sz w:val="24"/>
        </w:rPr>
        <w:t xml:space="preserve">In this study, samples YY-1 to YY-10 were dominated by gymnosperm pollen, </w:t>
      </w:r>
      <w:r w:rsidR="003F2612">
        <w:rPr>
          <w:rFonts w:ascii="Times New Roman" w:eastAsia="SimSun" w:hAnsi="Times New Roman" w:cs="Times New Roman" w:hint="eastAsia"/>
          <w:sz w:val="24"/>
        </w:rPr>
        <w:t>followed by fern spore</w:t>
      </w:r>
      <w:ins w:id="62" w:author="David P Bond" w:date="2022-11-02T14:12:00Z">
        <w:r w:rsidR="00707B60">
          <w:rPr>
            <w:rFonts w:ascii="Times New Roman" w:eastAsia="SimSun" w:hAnsi="Times New Roman" w:cs="Times New Roman"/>
            <w:sz w:val="24"/>
          </w:rPr>
          <w:t>s</w:t>
        </w:r>
      </w:ins>
      <w:r w:rsidR="003F2612">
        <w:rPr>
          <w:rFonts w:ascii="Times New Roman" w:eastAsia="SimSun" w:hAnsi="Times New Roman" w:cs="Times New Roman" w:hint="eastAsia"/>
          <w:sz w:val="24"/>
        </w:rPr>
        <w:t xml:space="preserve">. </w:t>
      </w:r>
      <w:r w:rsidR="003F2612" w:rsidRPr="003F2612">
        <w:rPr>
          <w:rFonts w:ascii="Times New Roman" w:eastAsia="SimSun" w:hAnsi="Times New Roman" w:cs="Times New Roman"/>
          <w:sz w:val="24"/>
        </w:rPr>
        <w:t xml:space="preserve">This is </w:t>
      </w:r>
      <w:del w:id="63" w:author="David P Bond" w:date="2022-11-02T14:12:00Z">
        <w:r w:rsidR="003F2612" w:rsidRPr="003F2612" w:rsidDel="00707B60">
          <w:rPr>
            <w:rFonts w:ascii="Times New Roman" w:eastAsia="SimSun" w:hAnsi="Times New Roman" w:cs="Times New Roman"/>
            <w:sz w:val="24"/>
          </w:rPr>
          <w:delText xml:space="preserve">obviously </w:delText>
        </w:r>
      </w:del>
      <w:r w:rsidR="003F2612" w:rsidRPr="003F2612">
        <w:rPr>
          <w:rFonts w:ascii="Times New Roman" w:eastAsia="SimSun" w:hAnsi="Times New Roman" w:cs="Times New Roman"/>
          <w:sz w:val="24"/>
        </w:rPr>
        <w:t>different from the palynological assemblage</w:t>
      </w:r>
      <w:ins w:id="64" w:author="David P Bond" w:date="2022-11-02T14:12:00Z">
        <w:r w:rsidR="00707B60">
          <w:rPr>
            <w:rFonts w:ascii="Times New Roman" w:eastAsia="SimSun" w:hAnsi="Times New Roman" w:cs="Times New Roman"/>
            <w:sz w:val="24"/>
          </w:rPr>
          <w:t>s</w:t>
        </w:r>
      </w:ins>
      <w:del w:id="65" w:author="David P Bond" w:date="2022-11-02T14:12:00Z">
        <w:r w:rsidR="003F2612" w:rsidRPr="003F2612" w:rsidDel="00707B60">
          <w:rPr>
            <w:rFonts w:ascii="Times New Roman" w:eastAsia="SimSun" w:hAnsi="Times New Roman" w:cs="Times New Roman"/>
            <w:sz w:val="24"/>
          </w:rPr>
          <w:delText xml:space="preserve"> with </w:delText>
        </w:r>
        <w:r w:rsidR="00370FCF" w:rsidDel="00707B60">
          <w:rPr>
            <w:rFonts w:ascii="Times New Roman" w:eastAsia="SimSun" w:hAnsi="Times New Roman" w:cs="Times New Roman"/>
            <w:sz w:val="24"/>
          </w:rPr>
          <w:delText>the</w:delText>
        </w:r>
      </w:del>
      <w:r w:rsidR="00370FCF">
        <w:rPr>
          <w:rFonts w:ascii="Times New Roman" w:eastAsia="SimSun" w:hAnsi="Times New Roman" w:cs="Times New Roman"/>
          <w:sz w:val="24"/>
        </w:rPr>
        <w:t xml:space="preserve"> </w:t>
      </w:r>
      <w:del w:id="66" w:author="David P Bond" w:date="2022-11-02T14:12:00Z">
        <w:r w:rsidR="003F2612" w:rsidRPr="003F2612" w:rsidDel="00707B60">
          <w:rPr>
            <w:rFonts w:ascii="Times New Roman" w:eastAsia="SimSun" w:hAnsi="Times New Roman" w:cs="Times New Roman"/>
            <w:sz w:val="24"/>
          </w:rPr>
          <w:delText xml:space="preserve">dominant </w:delText>
        </w:r>
      </w:del>
      <w:ins w:id="67" w:author="David P Bond" w:date="2022-11-02T14:12:00Z">
        <w:r w:rsidR="00707B60">
          <w:rPr>
            <w:rFonts w:ascii="Times New Roman" w:eastAsia="SimSun" w:hAnsi="Times New Roman" w:cs="Times New Roman"/>
            <w:sz w:val="24"/>
          </w:rPr>
          <w:t>dominated by</w:t>
        </w:r>
        <w:r w:rsidR="00707B60" w:rsidRPr="003F2612">
          <w:rPr>
            <w:rFonts w:ascii="Times New Roman" w:eastAsia="SimSun" w:hAnsi="Times New Roman" w:cs="Times New Roman"/>
            <w:sz w:val="24"/>
          </w:rPr>
          <w:t xml:space="preserve"> </w:t>
        </w:r>
      </w:ins>
      <w:r w:rsidR="003F2612" w:rsidRPr="003F2612">
        <w:rPr>
          <w:rFonts w:ascii="Times New Roman" w:eastAsia="SimSun" w:hAnsi="Times New Roman" w:cs="Times New Roman"/>
          <w:sz w:val="24"/>
        </w:rPr>
        <w:t>fern spore</w:t>
      </w:r>
      <w:ins w:id="68" w:author="David P Bond" w:date="2022-11-02T14:12:00Z">
        <w:r w:rsidR="00707B60">
          <w:rPr>
            <w:rFonts w:ascii="Times New Roman" w:eastAsia="SimSun" w:hAnsi="Times New Roman" w:cs="Times New Roman"/>
            <w:sz w:val="24"/>
          </w:rPr>
          <w:t>s</w:t>
        </w:r>
      </w:ins>
      <w:r w:rsidR="003F2612" w:rsidRPr="003F2612">
        <w:rPr>
          <w:rFonts w:ascii="Times New Roman" w:eastAsia="SimSun" w:hAnsi="Times New Roman" w:cs="Times New Roman"/>
          <w:sz w:val="24"/>
        </w:rPr>
        <w:t xml:space="preserve"> in the </w:t>
      </w:r>
      <w:r w:rsidR="00F85F3A">
        <w:rPr>
          <w:rFonts w:ascii="Times New Roman" w:eastAsia="SimSun" w:hAnsi="Times New Roman" w:cs="Times New Roman" w:hint="eastAsia"/>
          <w:sz w:val="24"/>
        </w:rPr>
        <w:t>X</w:t>
      </w:r>
      <w:r w:rsidR="003F2612">
        <w:rPr>
          <w:rFonts w:ascii="Times New Roman" w:eastAsia="SimSun" w:hAnsi="Times New Roman" w:cs="Times New Roman" w:hint="eastAsia"/>
          <w:sz w:val="24"/>
        </w:rPr>
        <w:t xml:space="preserve">iashihezi and </w:t>
      </w:r>
      <w:r w:rsidR="00F85F3A">
        <w:rPr>
          <w:rFonts w:ascii="Times New Roman" w:eastAsia="SimSun" w:hAnsi="Times New Roman" w:cs="Times New Roman" w:hint="eastAsia"/>
          <w:sz w:val="24"/>
        </w:rPr>
        <w:t>S</w:t>
      </w:r>
      <w:r w:rsidR="003F2612">
        <w:rPr>
          <w:rFonts w:ascii="Times New Roman" w:eastAsia="SimSun" w:hAnsi="Times New Roman" w:cs="Times New Roman" w:hint="eastAsia"/>
          <w:sz w:val="24"/>
        </w:rPr>
        <w:t>hangshihezi</w:t>
      </w:r>
      <w:r w:rsidR="003F2612" w:rsidRPr="003F2612">
        <w:rPr>
          <w:rFonts w:ascii="Times New Roman" w:eastAsia="SimSun" w:hAnsi="Times New Roman" w:cs="Times New Roman"/>
          <w:sz w:val="24"/>
        </w:rPr>
        <w:t xml:space="preserve"> formations</w:t>
      </w:r>
      <w:r w:rsidR="005C0020">
        <w:rPr>
          <w:rFonts w:ascii="Times New Roman" w:eastAsia="SimSun" w:hAnsi="Times New Roman" w:cs="Times New Roman" w:hint="eastAsia"/>
          <w:sz w:val="24"/>
        </w:rPr>
        <w:t xml:space="preserve"> </w:t>
      </w:r>
      <w:r w:rsidR="005C0020" w:rsidRPr="007F2DED">
        <w:rPr>
          <w:rFonts w:ascii="Times New Roman" w:eastAsia="SimSun" w:hAnsi="Times New Roman" w:cs="Times New Roman"/>
          <w:sz w:val="24"/>
        </w:rPr>
        <w:fldChar w:fldCharType="begin" w:fldLock="1"/>
      </w:r>
      <w:r w:rsidR="005C0020">
        <w:rPr>
          <w:rFonts w:ascii="Times New Roman" w:eastAsia="SimSun" w:hAnsi="Times New Roman" w:cs="Times New Roman"/>
          <w:sz w:val="24"/>
        </w:rPr>
        <w:instrText>ADDIN CSL_CITATION {"citationItems":[{"id":"ITEM-1","itemData":{"DOI":"10.1007/BF02677081","author":[{"dropping-particle":"","family":"Zhu","given":"Huaicheng","non-dropping-particle":"","parse-names":false,"suffix":""}],"container-title":"Acta Palaeontologica Sinica","id":"ITEM-1","issue":"1","issued":{"date-parts":[["1993"]]},"page":"115-122","title":"Discovery of Permo-Carboniferous miospores in Liulin County of Shanxi, China with discussion on studies of carbonized miospores","type":"article-journal","volume":"32"},"uris":["http://www.mendeley.com/documents/?uuid=c89f2f82-8679-4208-bffd-a53833a58ad9"]}],"mendeley":{"formattedCitation":"(Zhu, 1993)","plainTextFormattedCitation":"(Zhu, 1993)","previouslyFormattedCitation":"(Zhu, 1993)"},"properties":{"noteIndex":0},"schema":"https://github.com/citation-style-language/schema/raw/master/csl-citation.json"}</w:instrText>
      </w:r>
      <w:r w:rsidR="005C0020" w:rsidRPr="007F2DED">
        <w:rPr>
          <w:rFonts w:ascii="Times New Roman" w:eastAsia="SimSun" w:hAnsi="Times New Roman" w:cs="Times New Roman"/>
          <w:sz w:val="24"/>
        </w:rPr>
        <w:fldChar w:fldCharType="separate"/>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noProof/>
          <w:color w:val="0000CC"/>
          <w:sz w:val="24"/>
        </w:rPr>
        <w:t>Zhu, 1993</w:t>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sz w:val="24"/>
        </w:rPr>
        <w:fldChar w:fldCharType="end"/>
      </w:r>
      <w:r w:rsidR="003F2612">
        <w:rPr>
          <w:rFonts w:ascii="Times New Roman" w:eastAsia="SimSun" w:hAnsi="Times New Roman" w:cs="Times New Roman" w:hint="eastAsia"/>
          <w:sz w:val="24"/>
        </w:rPr>
        <w:t xml:space="preserve">. </w:t>
      </w:r>
      <w:r w:rsidR="003F2612" w:rsidRPr="003F2612">
        <w:rPr>
          <w:rFonts w:ascii="Times New Roman" w:eastAsia="SimSun" w:hAnsi="Times New Roman" w:cs="Times New Roman"/>
          <w:sz w:val="24"/>
        </w:rPr>
        <w:t xml:space="preserve">Similar phenomena have been recorded in other regions of the </w:t>
      </w:r>
      <w:r w:rsidR="003F2612">
        <w:rPr>
          <w:rFonts w:ascii="Times New Roman" w:eastAsia="SimSun" w:hAnsi="Times New Roman" w:cs="Times New Roman" w:hint="eastAsia"/>
          <w:sz w:val="24"/>
        </w:rPr>
        <w:t>NCP</w:t>
      </w:r>
      <w:r w:rsidR="003F2612" w:rsidRPr="003F2612">
        <w:rPr>
          <w:rFonts w:ascii="Times New Roman" w:eastAsia="SimSun" w:hAnsi="Times New Roman" w:cs="Times New Roman"/>
          <w:sz w:val="24"/>
        </w:rPr>
        <w:t xml:space="preserve">, such as </w:t>
      </w:r>
      <w:r w:rsidR="00D87754">
        <w:rPr>
          <w:rFonts w:ascii="Times New Roman" w:eastAsia="SimSun" w:hAnsi="Times New Roman" w:cs="Times New Roman"/>
          <w:sz w:val="24"/>
        </w:rPr>
        <w:t xml:space="preserve">the </w:t>
      </w:r>
      <w:r w:rsidR="003F2612" w:rsidRPr="003F2612">
        <w:rPr>
          <w:rFonts w:ascii="Times New Roman" w:eastAsia="SimSun" w:hAnsi="Times New Roman" w:cs="Times New Roman"/>
          <w:sz w:val="24"/>
        </w:rPr>
        <w:t xml:space="preserve">Liulin </w:t>
      </w:r>
      <w:r w:rsidR="003F2612">
        <w:rPr>
          <w:rFonts w:ascii="Times New Roman" w:eastAsia="SimSun" w:hAnsi="Times New Roman" w:cs="Times New Roman" w:hint="eastAsia"/>
          <w:sz w:val="24"/>
        </w:rPr>
        <w:t xml:space="preserve">area </w:t>
      </w:r>
      <w:r w:rsidR="003F2612" w:rsidRPr="003F2612">
        <w:rPr>
          <w:rFonts w:ascii="Times New Roman" w:eastAsia="SimSun" w:hAnsi="Times New Roman" w:cs="Times New Roman"/>
          <w:sz w:val="24"/>
        </w:rPr>
        <w:t xml:space="preserve">in Shanxi Province </w:t>
      </w:r>
      <w:r w:rsidR="005C0020" w:rsidRPr="007F2DED">
        <w:rPr>
          <w:rFonts w:ascii="Times New Roman" w:eastAsia="SimSun" w:hAnsi="Times New Roman" w:cs="Times New Roman"/>
          <w:sz w:val="24"/>
        </w:rPr>
        <w:fldChar w:fldCharType="begin" w:fldLock="1"/>
      </w:r>
      <w:r w:rsidR="005C0020">
        <w:rPr>
          <w:rFonts w:ascii="Times New Roman" w:eastAsia="SimSun" w:hAnsi="Times New Roman" w:cs="Times New Roman"/>
          <w:sz w:val="24"/>
        </w:rPr>
        <w:instrText>ADDIN CSL_CITATION {"citationItems":[{"id":"ITEM-1","itemData":{"ISBN":"9780080453705","author":[{"dropping-particle":"","family":"Hou","given":"Jingpeng","non-dropping-particle":"","parse-names":false,"suffix":""},{"dropping-particle":"","family":"Ouyang","given":"Shu","non-dropping-particle":"","parse-names":false,"suffix":""}],"container-title":"Acta Palaeontologica Sinica","id":"ITEM-1","issued":{"date-parts":[["2000"]]},"page":"356-368","title":"Palynoflora from the Sunjiagou Formation in Liulin County, Shanxi Province","type":"article-journal","volume":"39"},"uris":["http://www.mendeley.com/documents/?uuid=0abd1677-d9ae-4163-8d9c-fb01df75a774"]}],"mendeley":{"formattedCitation":"(Hou and Ouyang, 2000)","plainTextFormattedCitation":"(Hou and Ouyang, 2000)","previouslyFormattedCitation":"(Hou and Ouyang, 2000)"},"properties":{"noteIndex":0},"schema":"https://github.com/citation-style-language/schema/raw/master/csl-citation.json"}</w:instrText>
      </w:r>
      <w:r w:rsidR="005C0020" w:rsidRPr="007F2DED">
        <w:rPr>
          <w:rFonts w:ascii="Times New Roman" w:eastAsia="SimSun" w:hAnsi="Times New Roman" w:cs="Times New Roman"/>
          <w:sz w:val="24"/>
        </w:rPr>
        <w:fldChar w:fldCharType="separate"/>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noProof/>
          <w:color w:val="0000CC"/>
          <w:sz w:val="24"/>
        </w:rPr>
        <w:t>Hou and Ouyang,</w:t>
      </w:r>
      <w:r w:rsidR="005C0020" w:rsidRPr="007F2DED">
        <w:rPr>
          <w:rFonts w:ascii="Times New Roman" w:eastAsia="SimSun" w:hAnsi="Times New Roman" w:cs="Times New Roman"/>
          <w:noProof/>
          <w:sz w:val="24"/>
        </w:rPr>
        <w:t xml:space="preserve"> </w:t>
      </w:r>
      <w:r w:rsidR="005C0020" w:rsidRPr="007F2DED">
        <w:rPr>
          <w:rFonts w:ascii="Times New Roman" w:eastAsia="SimSun" w:hAnsi="Times New Roman" w:cs="Times New Roman"/>
          <w:noProof/>
          <w:color w:val="0000CC"/>
          <w:sz w:val="24"/>
        </w:rPr>
        <w:t>2000</w:t>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sz w:val="24"/>
        </w:rPr>
        <w:fldChar w:fldCharType="end"/>
      </w:r>
      <w:r w:rsidR="005C0020">
        <w:rPr>
          <w:rFonts w:ascii="Times New Roman" w:eastAsia="SimSun" w:hAnsi="Times New Roman" w:cs="Times New Roman" w:hint="eastAsia"/>
          <w:sz w:val="24"/>
        </w:rPr>
        <w:t xml:space="preserve"> </w:t>
      </w:r>
      <w:r w:rsidR="003F2612" w:rsidRPr="003F2612">
        <w:rPr>
          <w:rFonts w:ascii="Times New Roman" w:eastAsia="SimSun" w:hAnsi="Times New Roman" w:cs="Times New Roman"/>
          <w:sz w:val="24"/>
        </w:rPr>
        <w:t xml:space="preserve">and </w:t>
      </w:r>
      <w:r w:rsidR="00D87754">
        <w:rPr>
          <w:rFonts w:ascii="Times New Roman" w:eastAsia="SimSun" w:hAnsi="Times New Roman" w:cs="Times New Roman"/>
          <w:sz w:val="24"/>
        </w:rPr>
        <w:t xml:space="preserve">the </w:t>
      </w:r>
      <w:r w:rsidR="003F2612" w:rsidRPr="003F2612">
        <w:rPr>
          <w:rFonts w:ascii="Times New Roman" w:eastAsia="SimSun" w:hAnsi="Times New Roman" w:cs="Times New Roman"/>
          <w:sz w:val="24"/>
        </w:rPr>
        <w:t xml:space="preserve">Ruzhou </w:t>
      </w:r>
      <w:r w:rsidR="003F2612">
        <w:rPr>
          <w:rFonts w:ascii="Times New Roman" w:eastAsia="SimSun" w:hAnsi="Times New Roman" w:cs="Times New Roman" w:hint="eastAsia"/>
          <w:sz w:val="24"/>
        </w:rPr>
        <w:t xml:space="preserve">area </w:t>
      </w:r>
      <w:r w:rsidR="003F2612" w:rsidRPr="003F2612">
        <w:rPr>
          <w:rFonts w:ascii="Times New Roman" w:eastAsia="SimSun" w:hAnsi="Times New Roman" w:cs="Times New Roman"/>
          <w:sz w:val="24"/>
        </w:rPr>
        <w:t>in Henan Province</w:t>
      </w:r>
      <w:r w:rsidR="005C0020">
        <w:rPr>
          <w:rFonts w:ascii="Times New Roman" w:eastAsia="SimSun" w:hAnsi="Times New Roman" w:cs="Times New Roman" w:hint="eastAsia"/>
          <w:sz w:val="24"/>
        </w:rPr>
        <w:t xml:space="preserve"> </w:t>
      </w:r>
      <w:r w:rsidR="005C0020" w:rsidRPr="007F2DED">
        <w:rPr>
          <w:rFonts w:ascii="Times New Roman" w:eastAsia="SimSun" w:hAnsi="Times New Roman" w:cs="Times New Roman"/>
          <w:sz w:val="24"/>
        </w:rPr>
        <w:fldChar w:fldCharType="begin" w:fldLock="1"/>
      </w:r>
      <w:r w:rsidR="005C0020">
        <w:rPr>
          <w:rFonts w:ascii="Times New Roman" w:eastAsia="SimSun" w:hAnsi="Times New Roman" w:cs="Times New Roman"/>
          <w:sz w:val="24"/>
        </w:rPr>
        <w:instrText>ADDIN CSL_CITATION {"citationItems":[{"id":"ITEM-1","itemData":{"ISSN":"0371-5736","author":[{"dropping-particle":"","family":"Wang","given":"Rennong","non-dropping-particle":"","parse-names":false,"suffix":""}],"container-title":"Geological Review","id":"ITEM-1","issue":"2","issued":{"date-parts":[["1997"]]},"page":"200-209","title":"New Advance of the Study of the Shiqianfeng Formation in Western Henan","type":"article-journal","volume":"43"},"uris":["http://www.mendeley.com/documents/?uuid=b26ed1ca-7c65-4f02-9385-0172775e8685"]}],"mendeley":{"formattedCitation":"(Wang, 1997)","plainTextFormattedCitation":"(Wang, 1997)","previouslyFormattedCitation":"(Wang, 1997)"},"properties":{"noteIndex":0},"schema":"https://github.com/citation-style-language/schema/raw/master/csl-citation.json"}</w:instrText>
      </w:r>
      <w:r w:rsidR="005C0020" w:rsidRPr="007F2DED">
        <w:rPr>
          <w:rFonts w:ascii="Times New Roman" w:eastAsia="SimSun" w:hAnsi="Times New Roman" w:cs="Times New Roman"/>
          <w:sz w:val="24"/>
        </w:rPr>
        <w:fldChar w:fldCharType="separate"/>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noProof/>
          <w:color w:val="0000CC"/>
          <w:sz w:val="24"/>
        </w:rPr>
        <w:t>Wang, 1997</w:t>
      </w:r>
      <w:r w:rsidR="005C0020" w:rsidRPr="007F2DED">
        <w:rPr>
          <w:rFonts w:ascii="Times New Roman" w:eastAsia="SimSun" w:hAnsi="Times New Roman" w:cs="Times New Roman"/>
          <w:noProof/>
          <w:sz w:val="24"/>
        </w:rPr>
        <w:t>)</w:t>
      </w:r>
      <w:r w:rsidR="005C0020" w:rsidRPr="007F2DED">
        <w:rPr>
          <w:rFonts w:ascii="Times New Roman" w:eastAsia="SimSun" w:hAnsi="Times New Roman" w:cs="Times New Roman"/>
          <w:sz w:val="24"/>
        </w:rPr>
        <w:fldChar w:fldCharType="end"/>
      </w:r>
      <w:r w:rsidR="003F2612">
        <w:rPr>
          <w:rFonts w:ascii="Times New Roman" w:eastAsia="SimSun" w:hAnsi="Times New Roman" w:cs="Times New Roman" w:hint="eastAsia"/>
          <w:sz w:val="24"/>
        </w:rPr>
        <w:t xml:space="preserve">. </w:t>
      </w:r>
      <w:r w:rsidR="00F85F3A" w:rsidRPr="00F85F3A">
        <w:rPr>
          <w:rFonts w:ascii="Times New Roman" w:eastAsia="SimSun" w:hAnsi="Times New Roman" w:cs="Times New Roman"/>
          <w:sz w:val="24"/>
        </w:rPr>
        <w:t xml:space="preserve">In addition, there are also palynological </w:t>
      </w:r>
      <w:r w:rsidR="00F85F3A">
        <w:rPr>
          <w:rFonts w:ascii="Times New Roman" w:eastAsia="SimSun" w:hAnsi="Times New Roman" w:cs="Times New Roman" w:hint="eastAsia"/>
          <w:sz w:val="24"/>
        </w:rPr>
        <w:t>genera</w:t>
      </w:r>
      <w:r w:rsidR="00F85F3A" w:rsidRPr="00F85F3A">
        <w:rPr>
          <w:rFonts w:ascii="Times New Roman" w:eastAsia="SimSun" w:hAnsi="Times New Roman" w:cs="Times New Roman"/>
          <w:sz w:val="24"/>
        </w:rPr>
        <w:t xml:space="preserve"> </w:t>
      </w:r>
      <w:r w:rsidR="00F85F3A">
        <w:rPr>
          <w:rFonts w:ascii="Times New Roman" w:eastAsia="SimSun" w:hAnsi="Times New Roman" w:cs="Times New Roman" w:hint="eastAsia"/>
          <w:sz w:val="24"/>
        </w:rPr>
        <w:t xml:space="preserve">(e.g., </w:t>
      </w:r>
      <w:r w:rsidR="00F85F3A" w:rsidRPr="00443204">
        <w:rPr>
          <w:rFonts w:ascii="Times New Roman" w:hAnsi="Times New Roman" w:cs="Times New Roman" w:hint="eastAsia"/>
          <w:i/>
          <w:iCs/>
          <w:sz w:val="24"/>
          <w:szCs w:val="24"/>
        </w:rPr>
        <w:t>Lueckisporite</w:t>
      </w:r>
      <w:ins w:id="69" w:author="David P Bond" w:date="2022-11-02T14:17:00Z">
        <w:r w:rsidR="00707B60">
          <w:rPr>
            <w:rFonts w:ascii="Times New Roman" w:hAnsi="Times New Roman" w:cs="Times New Roman"/>
            <w:i/>
            <w:iCs/>
            <w:sz w:val="24"/>
            <w:szCs w:val="24"/>
          </w:rPr>
          <w:t>s</w:t>
        </w:r>
      </w:ins>
      <w:r w:rsidR="00F85F3A">
        <w:rPr>
          <w:rFonts w:ascii="Times New Roman" w:hAnsi="Times New Roman" w:cs="Times New Roman" w:hint="eastAsia"/>
          <w:sz w:val="24"/>
          <w:szCs w:val="24"/>
        </w:rPr>
        <w:t xml:space="preserve">, </w:t>
      </w:r>
      <w:r w:rsidR="00F85F3A" w:rsidRPr="00443204">
        <w:rPr>
          <w:rFonts w:ascii="Times New Roman" w:hAnsi="Times New Roman" w:cs="Times New Roman" w:hint="eastAsia"/>
          <w:i/>
          <w:iCs/>
          <w:sz w:val="24"/>
          <w:szCs w:val="24"/>
        </w:rPr>
        <w:t>Alisporites</w:t>
      </w:r>
      <w:r w:rsidR="00F85F3A">
        <w:rPr>
          <w:rFonts w:ascii="Times New Roman" w:hAnsi="Times New Roman" w:cs="Times New Roman" w:hint="eastAsia"/>
          <w:sz w:val="24"/>
          <w:szCs w:val="24"/>
        </w:rPr>
        <w:t xml:space="preserve">, and </w:t>
      </w:r>
      <w:r w:rsidR="00F85F3A" w:rsidRPr="00443204">
        <w:rPr>
          <w:rFonts w:ascii="Times New Roman" w:hAnsi="Times New Roman" w:cs="Times New Roman" w:hint="eastAsia"/>
          <w:i/>
          <w:iCs/>
          <w:sz w:val="24"/>
          <w:szCs w:val="24"/>
        </w:rPr>
        <w:t>Protohaploxypinus</w:t>
      </w:r>
      <w:r w:rsidR="00F85F3A">
        <w:rPr>
          <w:rFonts w:ascii="Times New Roman" w:eastAsia="SimSun" w:hAnsi="Times New Roman" w:cs="Times New Roman" w:hint="eastAsia"/>
          <w:sz w:val="24"/>
        </w:rPr>
        <w:t xml:space="preserve">) </w:t>
      </w:r>
      <w:r w:rsidR="00F85F3A" w:rsidRPr="00F85F3A">
        <w:rPr>
          <w:rFonts w:ascii="Times New Roman" w:eastAsia="SimSun" w:hAnsi="Times New Roman" w:cs="Times New Roman"/>
          <w:sz w:val="24"/>
        </w:rPr>
        <w:t xml:space="preserve">with </w:t>
      </w:r>
      <w:r>
        <w:rPr>
          <w:rFonts w:ascii="Times New Roman" w:eastAsia="SimSun" w:hAnsi="Times New Roman" w:cs="Times New Roman"/>
          <w:sz w:val="24"/>
        </w:rPr>
        <w:t>solid chronological</w:t>
      </w:r>
      <w:r w:rsidR="00F85F3A" w:rsidRPr="00F85F3A">
        <w:rPr>
          <w:rFonts w:ascii="Times New Roman" w:eastAsia="SimSun" w:hAnsi="Times New Roman" w:cs="Times New Roman"/>
          <w:sz w:val="24"/>
        </w:rPr>
        <w:t xml:space="preserve"> significance in the study area</w:t>
      </w:r>
      <w:r w:rsidR="00F85F3A">
        <w:rPr>
          <w:rFonts w:ascii="Times New Roman" w:eastAsia="SimSun" w:hAnsi="Times New Roman" w:cs="Times New Roman" w:hint="eastAsia"/>
          <w:sz w:val="24"/>
        </w:rPr>
        <w:t xml:space="preserve">. Among </w:t>
      </w:r>
      <w:del w:id="70" w:author="David P Bond" w:date="2022-11-02T14:17:00Z">
        <w:r w:rsidR="00F85F3A" w:rsidDel="00707B60">
          <w:rPr>
            <w:rFonts w:ascii="Times New Roman" w:eastAsia="SimSun" w:hAnsi="Times New Roman" w:cs="Times New Roman" w:hint="eastAsia"/>
            <w:sz w:val="24"/>
          </w:rPr>
          <w:delText>them</w:delText>
        </w:r>
      </w:del>
      <w:ins w:id="71" w:author="David P Bond" w:date="2022-11-02T14:17:00Z">
        <w:r w:rsidR="00707B60">
          <w:rPr>
            <w:rFonts w:ascii="Times New Roman" w:eastAsia="SimSun" w:hAnsi="Times New Roman" w:cs="Times New Roman" w:hint="eastAsia"/>
            <w:sz w:val="24"/>
          </w:rPr>
          <w:t>the</w:t>
        </w:r>
        <w:r w:rsidR="00707B60">
          <w:rPr>
            <w:rFonts w:ascii="Times New Roman" w:eastAsia="SimSun" w:hAnsi="Times New Roman" w:cs="Times New Roman"/>
            <w:sz w:val="24"/>
          </w:rPr>
          <w:t>se</w:t>
        </w:r>
      </w:ins>
      <w:r w:rsidR="00F85F3A">
        <w:rPr>
          <w:rFonts w:ascii="Times New Roman" w:eastAsia="SimSun" w:hAnsi="Times New Roman" w:cs="Times New Roman" w:hint="eastAsia"/>
          <w:sz w:val="24"/>
        </w:rPr>
        <w:t xml:space="preserve">, </w:t>
      </w:r>
      <w:del w:id="72" w:author="David P Bond" w:date="2022-11-02T14:17:00Z">
        <w:r w:rsidR="00F85F3A" w:rsidDel="00707B60">
          <w:rPr>
            <w:rFonts w:ascii="Times New Roman" w:eastAsia="SimSun" w:hAnsi="Times New Roman" w:cs="Times New Roman" w:hint="eastAsia"/>
            <w:sz w:val="24"/>
          </w:rPr>
          <w:delText>t</w:delText>
        </w:r>
        <w:r w:rsidR="00F85F3A" w:rsidRPr="00F85F3A" w:rsidDel="00707B60">
          <w:rPr>
            <w:rFonts w:ascii="Times New Roman" w:eastAsia="SimSun" w:hAnsi="Times New Roman" w:cs="Times New Roman"/>
            <w:sz w:val="24"/>
          </w:rPr>
          <w:delText xml:space="preserve">he </w:delText>
        </w:r>
      </w:del>
      <w:r w:rsidR="00F85F3A" w:rsidRPr="00443204">
        <w:rPr>
          <w:rFonts w:ascii="Times New Roman" w:hAnsi="Times New Roman" w:cs="Times New Roman" w:hint="eastAsia"/>
          <w:i/>
          <w:iCs/>
          <w:sz w:val="24"/>
          <w:szCs w:val="24"/>
        </w:rPr>
        <w:t>Lueckisporite</w:t>
      </w:r>
      <w:ins w:id="73" w:author="David P Bond" w:date="2022-11-02T14:17:00Z">
        <w:r w:rsidR="00707B60">
          <w:rPr>
            <w:rFonts w:ascii="Times New Roman" w:hAnsi="Times New Roman" w:cs="Times New Roman"/>
            <w:i/>
            <w:iCs/>
            <w:sz w:val="24"/>
            <w:szCs w:val="24"/>
          </w:rPr>
          <w:t>s</w:t>
        </w:r>
      </w:ins>
      <w:r w:rsidR="00F85F3A" w:rsidRPr="00F85F3A">
        <w:rPr>
          <w:rFonts w:ascii="Times New Roman" w:eastAsia="SimSun" w:hAnsi="Times New Roman" w:cs="Times New Roman"/>
          <w:sz w:val="24"/>
        </w:rPr>
        <w:t xml:space="preserve"> </w:t>
      </w:r>
      <w:ins w:id="74" w:author="David P Bond" w:date="2022-11-02T14:17:00Z">
        <w:r w:rsidR="00707B60">
          <w:rPr>
            <w:rFonts w:ascii="Times New Roman" w:eastAsia="SimSun" w:hAnsi="Times New Roman" w:cs="Times New Roman"/>
            <w:sz w:val="24"/>
          </w:rPr>
          <w:t xml:space="preserve">is </w:t>
        </w:r>
      </w:ins>
      <w:r w:rsidR="00F85F3A" w:rsidRPr="00F85F3A">
        <w:rPr>
          <w:rFonts w:ascii="Times New Roman" w:eastAsia="SimSun" w:hAnsi="Times New Roman" w:cs="Times New Roman"/>
          <w:sz w:val="24"/>
        </w:rPr>
        <w:t xml:space="preserve">only </w:t>
      </w:r>
      <w:del w:id="75" w:author="David P Bond" w:date="2022-11-02T14:17:00Z">
        <w:r w:rsidR="00F85F3A" w:rsidRPr="00F85F3A" w:rsidDel="00707B60">
          <w:rPr>
            <w:rFonts w:ascii="Times New Roman" w:eastAsia="SimSun" w:hAnsi="Times New Roman" w:cs="Times New Roman"/>
            <w:sz w:val="24"/>
          </w:rPr>
          <w:delText xml:space="preserve">existed </w:delText>
        </w:r>
      </w:del>
      <w:ins w:id="76" w:author="David P Bond" w:date="2022-11-02T14:17:00Z">
        <w:r w:rsidR="00707B60">
          <w:rPr>
            <w:rFonts w:ascii="Times New Roman" w:eastAsia="SimSun" w:hAnsi="Times New Roman" w:cs="Times New Roman"/>
            <w:sz w:val="24"/>
          </w:rPr>
          <w:t>known from</w:t>
        </w:r>
      </w:ins>
      <w:del w:id="77" w:author="David P Bond" w:date="2022-11-02T14:17:00Z">
        <w:r w:rsidR="00F85F3A" w:rsidRPr="00F85F3A" w:rsidDel="00707B60">
          <w:rPr>
            <w:rFonts w:ascii="Times New Roman" w:eastAsia="SimSun" w:hAnsi="Times New Roman" w:cs="Times New Roman"/>
            <w:sz w:val="24"/>
          </w:rPr>
          <w:delText>in</w:delText>
        </w:r>
      </w:del>
      <w:r w:rsidR="00F85F3A" w:rsidRPr="00F85F3A">
        <w:rPr>
          <w:rFonts w:ascii="Times New Roman" w:eastAsia="SimSun" w:hAnsi="Times New Roman" w:cs="Times New Roman"/>
          <w:sz w:val="24"/>
        </w:rPr>
        <w:t xml:space="preserve"> the </w:t>
      </w:r>
      <w:r w:rsidR="00F85F3A">
        <w:rPr>
          <w:rFonts w:ascii="Times New Roman" w:eastAsia="SimSun" w:hAnsi="Times New Roman" w:cs="Times New Roman" w:hint="eastAsia"/>
          <w:sz w:val="24"/>
        </w:rPr>
        <w:t>L</w:t>
      </w:r>
      <w:r w:rsidR="00F85F3A" w:rsidRPr="00F85F3A">
        <w:rPr>
          <w:rFonts w:ascii="Times New Roman" w:eastAsia="SimSun" w:hAnsi="Times New Roman" w:cs="Times New Roman"/>
          <w:sz w:val="24"/>
        </w:rPr>
        <w:t>ate Permian and was found in the Tarim</w:t>
      </w:r>
      <w:r w:rsidR="005C0020">
        <w:rPr>
          <w:rFonts w:ascii="Times New Roman" w:eastAsia="SimSun" w:hAnsi="Times New Roman" w:cs="Times New Roman" w:hint="eastAsia"/>
          <w:sz w:val="24"/>
        </w:rPr>
        <w:t xml:space="preserve"> </w:t>
      </w:r>
      <w:r w:rsidR="005C0020" w:rsidRPr="007F2DED">
        <w:rPr>
          <w:rFonts w:ascii="Times New Roman" w:eastAsia="SimSun" w:hAnsi="Times New Roman" w:cs="Times New Roman"/>
          <w:sz w:val="24"/>
        </w:rPr>
        <w:t>(</w:t>
      </w:r>
      <w:r w:rsidR="005C0020" w:rsidRPr="007F2DED">
        <w:rPr>
          <w:rFonts w:ascii="Times New Roman" w:eastAsia="SimSun" w:hAnsi="Times New Roman" w:cs="Times New Roman"/>
          <w:color w:val="0000CC"/>
          <w:sz w:val="24"/>
        </w:rPr>
        <w:t>Hou, 1990; Ouyang et al., 2004</w:t>
      </w:r>
      <w:r w:rsidR="005C0020" w:rsidRPr="007F2DED">
        <w:rPr>
          <w:rFonts w:ascii="Times New Roman" w:eastAsia="SimSun" w:hAnsi="Times New Roman" w:cs="Times New Roman"/>
          <w:sz w:val="24"/>
        </w:rPr>
        <w:t>)</w:t>
      </w:r>
      <w:r w:rsidR="00F85F3A" w:rsidRPr="00F85F3A">
        <w:rPr>
          <w:rFonts w:ascii="Times New Roman" w:eastAsia="SimSun" w:hAnsi="Times New Roman" w:cs="Times New Roman"/>
          <w:sz w:val="24"/>
        </w:rPr>
        <w:t>, Junggar</w:t>
      </w:r>
      <w:r w:rsidR="005C0020">
        <w:rPr>
          <w:rFonts w:ascii="Times New Roman" w:eastAsia="SimSun" w:hAnsi="Times New Roman" w:cs="Times New Roman" w:hint="eastAsia"/>
          <w:sz w:val="24"/>
        </w:rPr>
        <w:t xml:space="preserve"> </w:t>
      </w:r>
      <w:r w:rsidR="005C0020" w:rsidRPr="00FD5EEE">
        <w:rPr>
          <w:rFonts w:ascii="Times New Roman" w:eastAsia="SimSun" w:hAnsi="Times New Roman" w:cs="Times New Roman"/>
          <w:sz w:val="24"/>
        </w:rPr>
        <w:t>(</w:t>
      </w:r>
      <w:r w:rsidR="005C0020" w:rsidRPr="00FD5EEE">
        <w:rPr>
          <w:rFonts w:ascii="Times New Roman" w:eastAsia="SimSun" w:hAnsi="Times New Roman" w:cs="Times New Roman"/>
          <w:color w:val="0000CC"/>
          <w:sz w:val="24"/>
        </w:rPr>
        <w:t>Ouyang et al., 1993</w:t>
      </w:r>
      <w:r w:rsidR="005C0020" w:rsidRPr="00FD5EEE">
        <w:rPr>
          <w:rFonts w:ascii="Times New Roman" w:eastAsia="SimSun" w:hAnsi="Times New Roman" w:cs="Times New Roman"/>
          <w:sz w:val="24"/>
        </w:rPr>
        <w:t>)</w:t>
      </w:r>
      <w:r w:rsidR="00F85F3A" w:rsidRPr="00F85F3A">
        <w:rPr>
          <w:rFonts w:ascii="Times New Roman" w:eastAsia="SimSun" w:hAnsi="Times New Roman" w:cs="Times New Roman"/>
          <w:sz w:val="24"/>
        </w:rPr>
        <w:t xml:space="preserve">, </w:t>
      </w:r>
      <w:r w:rsidR="00F85F3A">
        <w:rPr>
          <w:rFonts w:ascii="Times New Roman" w:eastAsia="SimSun" w:hAnsi="Times New Roman" w:cs="Times New Roman" w:hint="eastAsia"/>
          <w:sz w:val="24"/>
        </w:rPr>
        <w:t xml:space="preserve">and </w:t>
      </w:r>
      <w:r w:rsidR="00F85F3A" w:rsidRPr="00F85F3A">
        <w:rPr>
          <w:rFonts w:ascii="Times New Roman" w:eastAsia="SimSun" w:hAnsi="Times New Roman" w:cs="Times New Roman"/>
          <w:sz w:val="24"/>
        </w:rPr>
        <w:t xml:space="preserve">Turpan-Hami </w:t>
      </w:r>
      <w:r w:rsidR="005C0020" w:rsidRPr="00FD5EEE">
        <w:rPr>
          <w:rFonts w:ascii="Times New Roman" w:eastAsia="SimSun" w:hAnsi="Times New Roman" w:cs="Times New Roman"/>
          <w:sz w:val="24"/>
        </w:rPr>
        <w:t>(</w:t>
      </w:r>
      <w:r w:rsidR="005C0020" w:rsidRPr="00FD5EEE">
        <w:rPr>
          <w:rFonts w:ascii="Times New Roman" w:eastAsia="SimSun" w:hAnsi="Times New Roman" w:cs="Times New Roman"/>
          <w:color w:val="0000CC"/>
          <w:sz w:val="24"/>
        </w:rPr>
        <w:t>Liu, 2000</w:t>
      </w:r>
      <w:r w:rsidR="005C0020" w:rsidRPr="00FD5EEE">
        <w:rPr>
          <w:rFonts w:ascii="Times New Roman" w:eastAsia="SimSun" w:hAnsi="Times New Roman" w:cs="Times New Roman"/>
          <w:sz w:val="24"/>
        </w:rPr>
        <w:t>)</w:t>
      </w:r>
      <w:r w:rsidR="005C0020">
        <w:rPr>
          <w:rFonts w:ascii="Times New Roman" w:eastAsia="SimSun" w:hAnsi="Times New Roman" w:cs="Times New Roman" w:hint="eastAsia"/>
          <w:sz w:val="24"/>
        </w:rPr>
        <w:t xml:space="preserve"> </w:t>
      </w:r>
      <w:r>
        <w:rPr>
          <w:rFonts w:ascii="Times New Roman" w:eastAsia="SimSun" w:hAnsi="Times New Roman" w:cs="Times New Roman" w:hint="eastAsia"/>
          <w:sz w:val="24"/>
        </w:rPr>
        <w:t>b</w:t>
      </w:r>
      <w:r w:rsidR="00F85F3A" w:rsidRPr="00F85F3A">
        <w:rPr>
          <w:rFonts w:ascii="Times New Roman" w:eastAsia="SimSun" w:hAnsi="Times New Roman" w:cs="Times New Roman"/>
          <w:sz w:val="24"/>
        </w:rPr>
        <w:t>asin</w:t>
      </w:r>
      <w:r w:rsidR="00F85F3A">
        <w:rPr>
          <w:rFonts w:ascii="Times New Roman" w:eastAsia="SimSun" w:hAnsi="Times New Roman" w:cs="Times New Roman" w:hint="eastAsia"/>
          <w:sz w:val="24"/>
        </w:rPr>
        <w:t>s</w:t>
      </w:r>
      <w:r w:rsidR="00F85F3A" w:rsidRPr="00F85F3A">
        <w:rPr>
          <w:rFonts w:ascii="Times New Roman" w:eastAsia="SimSun" w:hAnsi="Times New Roman" w:cs="Times New Roman"/>
          <w:sz w:val="24"/>
        </w:rPr>
        <w:t xml:space="preserve"> and </w:t>
      </w:r>
      <w:del w:id="78" w:author="David P Bond" w:date="2022-11-02T14:18:00Z">
        <w:r w:rsidR="00D87754" w:rsidDel="00707B60">
          <w:rPr>
            <w:rFonts w:ascii="Times New Roman" w:eastAsia="SimSun" w:hAnsi="Times New Roman" w:cs="Times New Roman"/>
            <w:sz w:val="24"/>
          </w:rPr>
          <w:delText xml:space="preserve">the </w:delText>
        </w:r>
      </w:del>
      <w:ins w:id="79" w:author="David P Bond" w:date="2022-11-02T14:18:00Z">
        <w:r w:rsidR="00707B60">
          <w:rPr>
            <w:rFonts w:ascii="Times New Roman" w:eastAsia="SimSun" w:hAnsi="Times New Roman" w:cs="Times New Roman"/>
            <w:sz w:val="24"/>
          </w:rPr>
          <w:t xml:space="preserve">in </w:t>
        </w:r>
      </w:ins>
      <w:r w:rsidR="00F85F3A" w:rsidRPr="00F85F3A">
        <w:rPr>
          <w:rFonts w:ascii="Times New Roman" w:eastAsia="SimSun" w:hAnsi="Times New Roman" w:cs="Times New Roman"/>
          <w:sz w:val="24"/>
        </w:rPr>
        <w:t>Pakistan</w:t>
      </w:r>
      <w:r w:rsidR="00F85F3A">
        <w:rPr>
          <w:rFonts w:ascii="Times New Roman" w:eastAsia="SimSun" w:hAnsi="Times New Roman" w:cs="Times New Roman" w:hint="eastAsia"/>
          <w:sz w:val="24"/>
        </w:rPr>
        <w:t xml:space="preserve"> </w:t>
      </w:r>
      <w:del w:id="80" w:author="David P Bond" w:date="2022-11-02T14:18:00Z">
        <w:r w:rsidR="00F85F3A" w:rsidDel="00707B60">
          <w:rPr>
            <w:rFonts w:ascii="Times New Roman" w:eastAsia="SimSun" w:hAnsi="Times New Roman" w:cs="Times New Roman" w:hint="eastAsia"/>
            <w:sz w:val="24"/>
          </w:rPr>
          <w:delText>area</w:delText>
        </w:r>
        <w:r w:rsidR="005C0020" w:rsidDel="00707B60">
          <w:rPr>
            <w:rFonts w:ascii="Times New Roman" w:eastAsia="SimSun" w:hAnsi="Times New Roman" w:cs="Times New Roman" w:hint="eastAsia"/>
            <w:sz w:val="24"/>
          </w:rPr>
          <w:delText xml:space="preserve"> </w:delText>
        </w:r>
      </w:del>
      <w:r w:rsidR="005C0020" w:rsidRPr="00FD5EEE">
        <w:rPr>
          <w:rFonts w:ascii="Times New Roman" w:eastAsia="SimSun" w:hAnsi="Times New Roman" w:cs="Times New Roman"/>
          <w:sz w:val="24"/>
        </w:rPr>
        <w:fldChar w:fldCharType="begin" w:fldLock="1"/>
      </w:r>
      <w:r w:rsidR="005C0020" w:rsidRPr="00FD5EEE">
        <w:rPr>
          <w:rFonts w:ascii="Times New Roman" w:eastAsia="SimSun" w:hAnsi="Times New Roman" w:cs="Times New Roman"/>
          <w:sz w:val="24"/>
        </w:rPr>
        <w:instrText>ADDIN CSL_CITATION {"citationItems":[{"id":"ITEM-1","itemData":{"DOI":"10.1016/0034-6667(95)93235-X","author":[{"dropping-particle":"","family":"Balme","given":"B E","non-dropping-particle":"","parse-names":false,"suffix":""}],"container-title":"Review of Palaeobotany and Palynology","id":"ITEM-1","issue":"2","issued":{"date-parts":[["1995"]]},"page":"81-323","title":"Fossil in situ spores and pollen grains: an annotated catalogue","type":"article-journal","volume":"87"},"uris":["http://www.mendeley.com/documents/?uuid=68034ab7-7dad-4f59-a298-326175fa5fdf"]}],"mendeley":{"formattedCitation":"(Balme, 1995)","plainTextFormattedCitation":"(Balme, 1995)","previouslyFormattedCitation":"(Balme, 1995)"},"properties":{"noteIndex":0},"schema":"https://github.com/citation-style-language/schema/raw/master/csl-citation.json"}</w:instrText>
      </w:r>
      <w:r w:rsidR="005C0020" w:rsidRPr="00FD5EEE">
        <w:rPr>
          <w:rFonts w:ascii="Times New Roman" w:eastAsia="SimSun" w:hAnsi="Times New Roman" w:cs="Times New Roman"/>
          <w:sz w:val="24"/>
        </w:rPr>
        <w:fldChar w:fldCharType="separate"/>
      </w:r>
      <w:r w:rsidR="005C0020" w:rsidRPr="00D91156">
        <w:rPr>
          <w:rFonts w:ascii="Times New Roman" w:eastAsia="SimSun" w:hAnsi="Times New Roman" w:cs="Times New Roman"/>
          <w:noProof/>
          <w:color w:val="000000" w:themeColor="text1"/>
          <w:sz w:val="24"/>
        </w:rPr>
        <w:t>(</w:t>
      </w:r>
      <w:r w:rsidR="005C0020" w:rsidRPr="00FD5EEE">
        <w:rPr>
          <w:rFonts w:ascii="Times New Roman" w:eastAsia="SimSun" w:hAnsi="Times New Roman" w:cs="Times New Roman"/>
          <w:noProof/>
          <w:color w:val="0000CC"/>
          <w:sz w:val="24"/>
        </w:rPr>
        <w:t>Balme, 1995</w:t>
      </w:r>
      <w:r w:rsidR="005C0020" w:rsidRPr="00FD5EEE">
        <w:rPr>
          <w:rFonts w:ascii="Times New Roman" w:eastAsia="SimSun" w:hAnsi="Times New Roman" w:cs="Times New Roman"/>
          <w:noProof/>
          <w:sz w:val="24"/>
        </w:rPr>
        <w:t>)</w:t>
      </w:r>
      <w:r w:rsidR="005C0020" w:rsidRPr="00FD5EEE">
        <w:rPr>
          <w:rFonts w:ascii="Times New Roman" w:eastAsia="SimSun" w:hAnsi="Times New Roman" w:cs="Times New Roman"/>
          <w:sz w:val="24"/>
        </w:rPr>
        <w:fldChar w:fldCharType="end"/>
      </w:r>
      <w:r w:rsidR="00F85F3A">
        <w:rPr>
          <w:rFonts w:ascii="Times New Roman" w:eastAsia="SimSun" w:hAnsi="Times New Roman" w:cs="Times New Roman" w:hint="eastAsia"/>
          <w:sz w:val="24"/>
        </w:rPr>
        <w:t xml:space="preserve">. </w:t>
      </w:r>
      <w:del w:id="81" w:author="David P Bond" w:date="2022-11-02T14:18:00Z">
        <w:r w:rsidR="00D87754" w:rsidDel="00707B60">
          <w:rPr>
            <w:rFonts w:ascii="Times New Roman" w:eastAsia="SimSun" w:hAnsi="Times New Roman" w:cs="Times New Roman"/>
            <w:sz w:val="24"/>
          </w:rPr>
          <w:delText xml:space="preserve">The </w:delText>
        </w:r>
      </w:del>
      <w:ins w:id="82" w:author="David P Bond" w:date="2022-11-02T14:18:00Z">
        <w:r w:rsidR="00707B60">
          <w:rPr>
            <w:rFonts w:ascii="Times New Roman" w:eastAsia="SimSun" w:hAnsi="Times New Roman" w:cs="Times New Roman"/>
            <w:sz w:val="24"/>
          </w:rPr>
          <w:t xml:space="preserve">A </w:t>
        </w:r>
      </w:ins>
      <w:r w:rsidR="00D87754">
        <w:rPr>
          <w:rFonts w:ascii="Times New Roman" w:eastAsia="SimSun" w:hAnsi="Times New Roman" w:cs="Times New Roman"/>
          <w:sz w:val="24"/>
        </w:rPr>
        <w:t>h</w:t>
      </w:r>
      <w:r w:rsidR="00F85F3A" w:rsidRPr="00F85F3A">
        <w:rPr>
          <w:rFonts w:ascii="Times New Roman" w:eastAsia="SimSun" w:hAnsi="Times New Roman" w:cs="Times New Roman"/>
          <w:sz w:val="24"/>
        </w:rPr>
        <w:t xml:space="preserve">igh content of </w:t>
      </w:r>
      <w:r w:rsidR="00F85F3A" w:rsidRPr="00F85F3A">
        <w:rPr>
          <w:rFonts w:ascii="Times New Roman" w:eastAsia="SimSun" w:hAnsi="Times New Roman" w:cs="Times New Roman"/>
          <w:i/>
          <w:sz w:val="24"/>
        </w:rPr>
        <w:t>Alisporites</w:t>
      </w:r>
      <w:r w:rsidR="00F85F3A" w:rsidRPr="00F85F3A">
        <w:rPr>
          <w:rFonts w:ascii="Times New Roman" w:eastAsia="SimSun" w:hAnsi="Times New Roman" w:cs="Times New Roman"/>
          <w:sz w:val="24"/>
        </w:rPr>
        <w:t xml:space="preserve"> also occurs in the </w:t>
      </w:r>
      <w:r w:rsidRPr="00F85F3A">
        <w:rPr>
          <w:rFonts w:ascii="Times New Roman" w:eastAsia="SimSun" w:hAnsi="Times New Roman" w:cs="Times New Roman"/>
          <w:sz w:val="24"/>
        </w:rPr>
        <w:t>Tarim</w:t>
      </w:r>
      <w:r>
        <w:rPr>
          <w:rFonts w:ascii="Times New Roman" w:eastAsia="SimSun" w:hAnsi="Times New Roman" w:cs="Times New Roman" w:hint="eastAsia"/>
          <w:sz w:val="24"/>
        </w:rPr>
        <w:t xml:space="preserve"> basin of </w:t>
      </w:r>
      <w:r w:rsidRPr="00F85F3A">
        <w:rPr>
          <w:rFonts w:ascii="Times New Roman" w:eastAsia="SimSun" w:hAnsi="Times New Roman" w:cs="Times New Roman"/>
          <w:sz w:val="24"/>
        </w:rPr>
        <w:t>northwest</w:t>
      </w:r>
      <w:r w:rsidR="005C0020">
        <w:rPr>
          <w:rFonts w:ascii="Times New Roman" w:eastAsia="SimSun" w:hAnsi="Times New Roman" w:cs="Times New Roman" w:hint="eastAsia"/>
          <w:sz w:val="24"/>
        </w:rPr>
        <w:t>ern</w:t>
      </w:r>
      <w:r w:rsidRPr="00F85F3A">
        <w:rPr>
          <w:rFonts w:ascii="Times New Roman" w:eastAsia="SimSun" w:hAnsi="Times New Roman" w:cs="Times New Roman"/>
          <w:sz w:val="24"/>
        </w:rPr>
        <w:t xml:space="preserve"> China</w:t>
      </w:r>
      <w:r>
        <w:rPr>
          <w:rFonts w:ascii="Times New Roman" w:eastAsia="SimSun" w:hAnsi="Times New Roman" w:cs="Times New Roman" w:hint="eastAsia"/>
          <w:sz w:val="24"/>
        </w:rPr>
        <w:t xml:space="preserve"> during the L</w:t>
      </w:r>
      <w:r w:rsidR="00F85F3A" w:rsidRPr="00F85F3A">
        <w:rPr>
          <w:rFonts w:ascii="Times New Roman" w:eastAsia="SimSun" w:hAnsi="Times New Roman" w:cs="Times New Roman"/>
          <w:sz w:val="24"/>
        </w:rPr>
        <w:t>ate Permian</w:t>
      </w:r>
      <w:r w:rsidR="005C0020">
        <w:rPr>
          <w:rFonts w:ascii="Times New Roman" w:eastAsia="SimSun" w:hAnsi="Times New Roman" w:cs="Times New Roman" w:hint="eastAsia"/>
          <w:sz w:val="24"/>
        </w:rPr>
        <w:t xml:space="preserve"> </w:t>
      </w:r>
      <w:r w:rsidR="005C0020" w:rsidRPr="007F2DED">
        <w:rPr>
          <w:rFonts w:ascii="Times New Roman" w:eastAsia="SimSun" w:hAnsi="Times New Roman" w:cs="Times New Roman"/>
          <w:sz w:val="24"/>
        </w:rPr>
        <w:t>(</w:t>
      </w:r>
      <w:r w:rsidR="005C0020" w:rsidRPr="007F2DED">
        <w:rPr>
          <w:rFonts w:ascii="Times New Roman" w:eastAsia="SimSun" w:hAnsi="Times New Roman" w:cs="Times New Roman"/>
          <w:color w:val="0000CC"/>
          <w:sz w:val="24"/>
        </w:rPr>
        <w:t>Hou, 1990; Ouyang et al., 2004</w:t>
      </w:r>
      <w:r w:rsidR="005C0020" w:rsidRPr="007F2DED">
        <w:rPr>
          <w:rFonts w:ascii="Times New Roman" w:eastAsia="SimSun" w:hAnsi="Times New Roman" w:cs="Times New Roman"/>
          <w:sz w:val="24"/>
        </w:rPr>
        <w:t>)</w:t>
      </w:r>
      <w:r>
        <w:rPr>
          <w:rFonts w:ascii="Times New Roman" w:eastAsia="SimSun" w:hAnsi="Times New Roman" w:cs="Times New Roman" w:hint="eastAsia"/>
          <w:sz w:val="24"/>
        </w:rPr>
        <w:t xml:space="preserve">. </w:t>
      </w:r>
      <w:del w:id="83" w:author="David P Bond" w:date="2022-11-02T14:18:00Z">
        <w:r w:rsidDel="00707B60">
          <w:rPr>
            <w:rFonts w:ascii="Times New Roman" w:eastAsia="SimSun" w:hAnsi="Times New Roman" w:cs="Times New Roman" w:hint="eastAsia"/>
            <w:sz w:val="24"/>
          </w:rPr>
          <w:lastRenderedPageBreak/>
          <w:delText xml:space="preserve">The </w:delText>
        </w:r>
      </w:del>
      <w:r w:rsidRPr="00443204">
        <w:rPr>
          <w:rFonts w:ascii="Times New Roman" w:hAnsi="Times New Roman" w:cs="Times New Roman" w:hint="eastAsia"/>
          <w:i/>
          <w:iCs/>
          <w:sz w:val="24"/>
          <w:szCs w:val="24"/>
        </w:rPr>
        <w:t>Protohaploxypinus</w:t>
      </w:r>
      <w:r w:rsidRPr="007F6D62">
        <w:rPr>
          <w:rFonts w:ascii="Times New Roman" w:eastAsia="SimSun" w:hAnsi="Times New Roman" w:cs="Times New Roman"/>
          <w:sz w:val="24"/>
        </w:rPr>
        <w:t xml:space="preserve"> is also one of the most common </w:t>
      </w:r>
      <w:r>
        <w:rPr>
          <w:rFonts w:ascii="Times New Roman" w:eastAsia="SimSun" w:hAnsi="Times New Roman" w:cs="Times New Roman" w:hint="eastAsia"/>
          <w:sz w:val="24"/>
        </w:rPr>
        <w:t>genera</w:t>
      </w:r>
      <w:r w:rsidRPr="007F6D62">
        <w:rPr>
          <w:rFonts w:ascii="Times New Roman" w:eastAsia="SimSun" w:hAnsi="Times New Roman" w:cs="Times New Roman"/>
          <w:sz w:val="24"/>
        </w:rPr>
        <w:t xml:space="preserve"> during the Permian-Triassic transition</w:t>
      </w:r>
      <w:r w:rsidR="005C0020">
        <w:rPr>
          <w:rFonts w:ascii="Times New Roman" w:eastAsia="SimSun" w:hAnsi="Times New Roman" w:cs="Times New Roman" w:hint="eastAsia"/>
          <w:sz w:val="24"/>
        </w:rPr>
        <w:t xml:space="preserve"> </w:t>
      </w:r>
      <w:r w:rsidR="005C0020" w:rsidRPr="00A00C0D">
        <w:rPr>
          <w:rFonts w:ascii="Times New Roman" w:eastAsia="SimSun" w:hAnsi="Times New Roman" w:cs="Times New Roman"/>
          <w:sz w:val="24"/>
        </w:rPr>
        <w:t>(</w:t>
      </w:r>
      <w:r w:rsidR="005C0020" w:rsidRPr="00A00C0D">
        <w:rPr>
          <w:rFonts w:ascii="Times New Roman" w:eastAsia="SimSun" w:hAnsi="Times New Roman" w:cs="Times New Roman"/>
          <w:color w:val="0000CC"/>
          <w:sz w:val="24"/>
        </w:rPr>
        <w:t>Gao et al., 2018</w:t>
      </w:r>
      <w:r w:rsidR="005C0020" w:rsidRPr="00A00C0D">
        <w:rPr>
          <w:rFonts w:ascii="Times New Roman" w:eastAsia="SimSun" w:hAnsi="Times New Roman" w:cs="Times New Roman"/>
          <w:sz w:val="24"/>
        </w:rPr>
        <w:t>)</w:t>
      </w:r>
      <w:r>
        <w:rPr>
          <w:rFonts w:ascii="Times New Roman" w:eastAsia="SimSun" w:hAnsi="Times New Roman" w:cs="Times New Roman" w:hint="eastAsia"/>
          <w:sz w:val="24"/>
        </w:rPr>
        <w:t xml:space="preserve">. </w:t>
      </w:r>
      <w:del w:id="84" w:author="David P Bond" w:date="2022-11-02T14:18:00Z">
        <w:r w:rsidRPr="007F6D62" w:rsidDel="00707B60">
          <w:rPr>
            <w:rFonts w:ascii="Times New Roman" w:eastAsia="SimSun" w:hAnsi="Times New Roman" w:cs="Times New Roman"/>
            <w:sz w:val="24"/>
          </w:rPr>
          <w:delText>At the same time, the</w:delText>
        </w:r>
      </w:del>
      <w:ins w:id="85" w:author="David P Bond" w:date="2022-11-02T14:18:00Z">
        <w:r w:rsidR="00707B60">
          <w:rPr>
            <w:rFonts w:ascii="Times New Roman" w:eastAsia="SimSun" w:hAnsi="Times New Roman" w:cs="Times New Roman"/>
            <w:sz w:val="24"/>
          </w:rPr>
          <w:t>The</w:t>
        </w:r>
      </w:ins>
      <w:r w:rsidRPr="007F6D62">
        <w:rPr>
          <w:rFonts w:ascii="Times New Roman" w:eastAsia="SimSun" w:hAnsi="Times New Roman" w:cs="Times New Roman"/>
          <w:sz w:val="24"/>
        </w:rPr>
        <w:t xml:space="preserve"> Permian</w:t>
      </w:r>
      <w:ins w:id="86" w:author="David P Bond" w:date="2022-11-02T14:18:00Z">
        <w:r w:rsidR="00707B60">
          <w:rPr>
            <w:rFonts w:ascii="Times New Roman" w:eastAsia="SimSun" w:hAnsi="Times New Roman" w:cs="Times New Roman"/>
            <w:sz w:val="24"/>
          </w:rPr>
          <w:t xml:space="preserve"> genus</w:t>
        </w:r>
      </w:ins>
      <w:r w:rsidRPr="007F6D62">
        <w:rPr>
          <w:rFonts w:ascii="Times New Roman" w:eastAsia="SimSun" w:hAnsi="Times New Roman" w:cs="Times New Roman"/>
          <w:sz w:val="24"/>
        </w:rPr>
        <w:t xml:space="preserve"> </w:t>
      </w:r>
      <w:r w:rsidR="0005372A" w:rsidRPr="0005372A">
        <w:rPr>
          <w:rFonts w:ascii="Times New Roman" w:eastAsia="SimSun" w:hAnsi="Times New Roman" w:cs="Times New Roman"/>
          <w:i/>
          <w:sz w:val="24"/>
        </w:rPr>
        <w:t>Gulisporites</w:t>
      </w:r>
      <w:r w:rsidR="0005372A" w:rsidRPr="007F6D62">
        <w:rPr>
          <w:rFonts w:ascii="Times New Roman" w:eastAsia="SimSun" w:hAnsi="Times New Roman" w:cs="Times New Roman"/>
          <w:sz w:val="24"/>
        </w:rPr>
        <w:t xml:space="preserve"> </w:t>
      </w:r>
      <w:del w:id="87" w:author="David P Bond" w:date="2022-11-02T14:18:00Z">
        <w:r w:rsidRPr="007F6D62" w:rsidDel="00707B60">
          <w:rPr>
            <w:rFonts w:ascii="Times New Roman" w:eastAsia="SimSun" w:hAnsi="Times New Roman" w:cs="Times New Roman"/>
            <w:sz w:val="24"/>
          </w:rPr>
          <w:delText>w</w:delText>
        </w:r>
        <w:r w:rsidR="00D87754" w:rsidDel="00707B60">
          <w:rPr>
            <w:rFonts w:ascii="Times New Roman" w:eastAsia="SimSun" w:hAnsi="Times New Roman" w:cs="Times New Roman"/>
            <w:sz w:val="24"/>
          </w:rPr>
          <w:delText>ere</w:delText>
        </w:r>
        <w:r w:rsidRPr="007F6D62" w:rsidDel="00707B60">
          <w:rPr>
            <w:rFonts w:ascii="Times New Roman" w:eastAsia="SimSun" w:hAnsi="Times New Roman" w:cs="Times New Roman"/>
            <w:sz w:val="24"/>
          </w:rPr>
          <w:delText xml:space="preserve"> </w:delText>
        </w:r>
      </w:del>
      <w:ins w:id="88" w:author="David P Bond" w:date="2022-11-02T14:18:00Z">
        <w:r w:rsidR="00707B60">
          <w:rPr>
            <w:rFonts w:ascii="Times New Roman" w:eastAsia="SimSun" w:hAnsi="Times New Roman" w:cs="Times New Roman"/>
            <w:sz w:val="24"/>
          </w:rPr>
          <w:t>was</w:t>
        </w:r>
        <w:r w:rsidR="00707B60" w:rsidRPr="007F6D62">
          <w:rPr>
            <w:rFonts w:ascii="Times New Roman" w:eastAsia="SimSun" w:hAnsi="Times New Roman" w:cs="Times New Roman"/>
            <w:sz w:val="24"/>
          </w:rPr>
          <w:t xml:space="preserve"> </w:t>
        </w:r>
      </w:ins>
      <w:r w:rsidRPr="007F6D62">
        <w:rPr>
          <w:rFonts w:ascii="Times New Roman" w:eastAsia="SimSun" w:hAnsi="Times New Roman" w:cs="Times New Roman"/>
          <w:sz w:val="24"/>
        </w:rPr>
        <w:t>also found in the study area</w:t>
      </w:r>
      <w:r w:rsidR="005C0020">
        <w:rPr>
          <w:rFonts w:ascii="Times New Roman" w:eastAsia="SimSun" w:hAnsi="Times New Roman" w:cs="Times New Roman" w:hint="eastAsia"/>
          <w:sz w:val="24"/>
        </w:rPr>
        <w:t xml:space="preserve"> </w:t>
      </w:r>
      <w:r w:rsidR="005C0020" w:rsidRPr="00BF73CE">
        <w:rPr>
          <w:rFonts w:ascii="Times New Roman" w:eastAsia="SimSun" w:hAnsi="Times New Roman" w:cs="Times New Roman"/>
          <w:sz w:val="24"/>
        </w:rPr>
        <w:t>(</w:t>
      </w:r>
      <w:r w:rsidR="005C0020" w:rsidRPr="00BF73CE">
        <w:rPr>
          <w:rFonts w:ascii="Times New Roman" w:eastAsia="SimSun" w:hAnsi="Times New Roman" w:cs="Times New Roman"/>
          <w:color w:val="0000CC"/>
          <w:sz w:val="24"/>
        </w:rPr>
        <w:t>Xing et al., 2021</w:t>
      </w:r>
      <w:r w:rsidR="005C0020" w:rsidRPr="00BF73CE">
        <w:rPr>
          <w:rFonts w:ascii="Times New Roman" w:eastAsia="SimSun" w:hAnsi="Times New Roman" w:cs="Times New Roman"/>
          <w:sz w:val="24"/>
        </w:rPr>
        <w:t>)</w:t>
      </w:r>
      <w:r w:rsidR="0005372A">
        <w:rPr>
          <w:rFonts w:ascii="Times New Roman" w:eastAsia="SimSun" w:hAnsi="Times New Roman" w:cs="Times New Roman" w:hint="eastAsia"/>
          <w:sz w:val="24"/>
        </w:rPr>
        <w:t xml:space="preserve">, </w:t>
      </w:r>
      <w:del w:id="89" w:author="David P Bond" w:date="2022-11-02T14:18:00Z">
        <w:r w:rsidR="0005372A" w:rsidDel="00707B60">
          <w:rPr>
            <w:rFonts w:ascii="Times New Roman" w:eastAsia="SimSun" w:hAnsi="Times New Roman" w:cs="Times New Roman" w:hint="eastAsia"/>
            <w:sz w:val="24"/>
          </w:rPr>
          <w:delText>which</w:delText>
        </w:r>
        <w:r w:rsidR="0005372A" w:rsidRPr="0005372A" w:rsidDel="00707B60">
          <w:rPr>
            <w:rFonts w:ascii="Times New Roman" w:eastAsia="SimSun" w:hAnsi="Times New Roman" w:cs="Times New Roman"/>
            <w:sz w:val="24"/>
          </w:rPr>
          <w:delText xml:space="preserve"> </w:delText>
        </w:r>
      </w:del>
      <w:ins w:id="90" w:author="David P Bond" w:date="2022-11-02T14:18:00Z">
        <w:r w:rsidR="00707B60">
          <w:rPr>
            <w:rFonts w:ascii="Times New Roman" w:eastAsia="SimSun" w:hAnsi="Times New Roman" w:cs="Times New Roman"/>
            <w:sz w:val="24"/>
          </w:rPr>
          <w:t>and this</w:t>
        </w:r>
        <w:r w:rsidR="00707B60" w:rsidRPr="0005372A">
          <w:rPr>
            <w:rFonts w:ascii="Times New Roman" w:eastAsia="SimSun" w:hAnsi="Times New Roman" w:cs="Times New Roman"/>
            <w:sz w:val="24"/>
          </w:rPr>
          <w:t xml:space="preserve"> </w:t>
        </w:r>
      </w:ins>
      <w:r w:rsidR="0005372A" w:rsidRPr="0005372A">
        <w:rPr>
          <w:rFonts w:ascii="Times New Roman" w:eastAsia="SimSun" w:hAnsi="Times New Roman" w:cs="Times New Roman"/>
          <w:sz w:val="24"/>
        </w:rPr>
        <w:t xml:space="preserve">is </w:t>
      </w:r>
      <w:del w:id="91" w:author="David P Bond" w:date="2022-11-02T14:19:00Z">
        <w:r w:rsidR="0005372A" w:rsidRPr="0005372A" w:rsidDel="00707B60">
          <w:rPr>
            <w:rFonts w:ascii="Times New Roman" w:eastAsia="SimSun" w:hAnsi="Times New Roman" w:cs="Times New Roman"/>
            <w:sz w:val="24"/>
          </w:rPr>
          <w:delText xml:space="preserve">also </w:delText>
        </w:r>
      </w:del>
      <w:r w:rsidR="0005372A" w:rsidRPr="0005372A">
        <w:rPr>
          <w:rFonts w:ascii="Times New Roman" w:eastAsia="SimSun" w:hAnsi="Times New Roman" w:cs="Times New Roman"/>
          <w:sz w:val="24"/>
        </w:rPr>
        <w:t xml:space="preserve">regarded as one of the characteristic </w:t>
      </w:r>
      <w:r w:rsidR="0005372A">
        <w:rPr>
          <w:rFonts w:ascii="Times New Roman" w:eastAsia="SimSun" w:hAnsi="Times New Roman" w:cs="Times New Roman" w:hint="eastAsia"/>
          <w:sz w:val="24"/>
        </w:rPr>
        <w:t>element</w:t>
      </w:r>
      <w:r w:rsidR="0005372A" w:rsidRPr="0005372A">
        <w:rPr>
          <w:rFonts w:ascii="Times New Roman" w:eastAsia="SimSun" w:hAnsi="Times New Roman" w:cs="Times New Roman"/>
          <w:sz w:val="24"/>
        </w:rPr>
        <w:t>s of the Late Paleozoic</w:t>
      </w:r>
      <w:r w:rsidR="005C0020">
        <w:rPr>
          <w:rFonts w:ascii="Times New Roman" w:eastAsia="SimSun" w:hAnsi="Times New Roman" w:cs="Times New Roman" w:hint="eastAsia"/>
          <w:sz w:val="24"/>
        </w:rPr>
        <w:t xml:space="preserve"> </w:t>
      </w:r>
      <w:r w:rsidR="005C0020">
        <w:rPr>
          <w:rFonts w:ascii="Times New Roman" w:eastAsia="SimSun" w:hAnsi="Times New Roman" w:cs="Times New Roman"/>
          <w:sz w:val="24"/>
        </w:rPr>
        <w:t>(</w:t>
      </w:r>
      <w:r w:rsidR="005C0020" w:rsidRPr="00A00C0D">
        <w:rPr>
          <w:rFonts w:ascii="Times New Roman" w:eastAsia="SimSun" w:hAnsi="Times New Roman" w:cs="Times New Roman"/>
          <w:color w:val="0000CC"/>
          <w:sz w:val="24"/>
        </w:rPr>
        <w:t>Ouyang and Hou, 1999</w:t>
      </w:r>
      <w:r w:rsidR="005C0020">
        <w:rPr>
          <w:rFonts w:ascii="Times New Roman" w:eastAsia="SimSun" w:hAnsi="Times New Roman" w:cs="Times New Roman"/>
          <w:sz w:val="24"/>
        </w:rPr>
        <w:t>)</w:t>
      </w:r>
      <w:r w:rsidR="0005372A">
        <w:rPr>
          <w:rFonts w:ascii="Times New Roman" w:eastAsia="SimSun" w:hAnsi="Times New Roman" w:cs="Times New Roman" w:hint="eastAsia"/>
          <w:sz w:val="24"/>
        </w:rPr>
        <w:t xml:space="preserve">. </w:t>
      </w:r>
      <w:r w:rsidR="0005372A" w:rsidRPr="0005372A">
        <w:rPr>
          <w:rFonts w:ascii="Times New Roman" w:eastAsia="SimSun" w:hAnsi="Times New Roman" w:cs="Times New Roman"/>
          <w:sz w:val="24"/>
        </w:rPr>
        <w:t xml:space="preserve">In conclusion, the palynological assemblages in the </w:t>
      </w:r>
      <w:r w:rsidR="0005372A">
        <w:rPr>
          <w:rFonts w:ascii="Times New Roman" w:eastAsia="SimSun" w:hAnsi="Times New Roman" w:cs="Times New Roman" w:hint="eastAsia"/>
          <w:sz w:val="24"/>
        </w:rPr>
        <w:t xml:space="preserve">study area </w:t>
      </w:r>
      <w:del w:id="92" w:author="David P Bond" w:date="2022-11-02T14:19:00Z">
        <w:r w:rsidR="0005372A" w:rsidRPr="0005372A" w:rsidDel="00707B60">
          <w:rPr>
            <w:rFonts w:ascii="Times New Roman" w:eastAsia="SimSun" w:hAnsi="Times New Roman" w:cs="Times New Roman"/>
            <w:sz w:val="24"/>
          </w:rPr>
          <w:delText xml:space="preserve">may </w:delText>
        </w:r>
      </w:del>
      <w:ins w:id="93" w:author="David P Bond" w:date="2022-11-02T14:19:00Z">
        <w:r w:rsidR="00707B60">
          <w:rPr>
            <w:rFonts w:ascii="Times New Roman" w:eastAsia="SimSun" w:hAnsi="Times New Roman" w:cs="Times New Roman"/>
            <w:sz w:val="24"/>
          </w:rPr>
          <w:t>are</w:t>
        </w:r>
        <w:r w:rsidR="00707B60" w:rsidRPr="0005372A">
          <w:rPr>
            <w:rFonts w:ascii="Times New Roman" w:eastAsia="SimSun" w:hAnsi="Times New Roman" w:cs="Times New Roman"/>
            <w:sz w:val="24"/>
          </w:rPr>
          <w:t xml:space="preserve"> </w:t>
        </w:r>
      </w:ins>
      <w:r w:rsidR="0005372A" w:rsidRPr="0005372A">
        <w:rPr>
          <w:rFonts w:ascii="Times New Roman" w:eastAsia="SimSun" w:hAnsi="Times New Roman" w:cs="Times New Roman"/>
          <w:sz w:val="24"/>
        </w:rPr>
        <w:t>be similar to those of the Late Permian Changxing</w:t>
      </w:r>
      <w:r w:rsidR="0005372A">
        <w:rPr>
          <w:rFonts w:ascii="Times New Roman" w:eastAsia="SimSun" w:hAnsi="Times New Roman" w:cs="Times New Roman" w:hint="eastAsia"/>
          <w:sz w:val="24"/>
        </w:rPr>
        <w:t>ian</w:t>
      </w:r>
      <w:r w:rsidR="0005372A" w:rsidRPr="0005372A">
        <w:rPr>
          <w:rFonts w:ascii="Times New Roman" w:eastAsia="SimSun" w:hAnsi="Times New Roman" w:cs="Times New Roman"/>
          <w:sz w:val="24"/>
        </w:rPr>
        <w:t xml:space="preserve"> </w:t>
      </w:r>
      <w:del w:id="94" w:author="David P Bond" w:date="2022-11-02T14:19:00Z">
        <w:r w:rsidR="0005372A" w:rsidDel="00707B60">
          <w:rPr>
            <w:rFonts w:ascii="Times New Roman" w:eastAsia="SimSun" w:hAnsi="Times New Roman" w:cs="Times New Roman" w:hint="eastAsia"/>
            <w:sz w:val="24"/>
          </w:rPr>
          <w:delText>stage</w:delText>
        </w:r>
        <w:r w:rsidR="0005372A" w:rsidRPr="0005372A" w:rsidDel="00707B60">
          <w:rPr>
            <w:rFonts w:ascii="Times New Roman" w:eastAsia="SimSun" w:hAnsi="Times New Roman" w:cs="Times New Roman"/>
            <w:sz w:val="24"/>
          </w:rPr>
          <w:delText xml:space="preserve"> </w:delText>
        </w:r>
      </w:del>
      <w:ins w:id="95" w:author="David P Bond" w:date="2022-11-02T14:19:00Z">
        <w:r w:rsidR="00707B60">
          <w:rPr>
            <w:rFonts w:ascii="Times New Roman" w:eastAsia="SimSun" w:hAnsi="Times New Roman" w:cs="Times New Roman"/>
            <w:sz w:val="24"/>
          </w:rPr>
          <w:t>S</w:t>
        </w:r>
        <w:r w:rsidR="00707B60">
          <w:rPr>
            <w:rFonts w:ascii="Times New Roman" w:eastAsia="SimSun" w:hAnsi="Times New Roman" w:cs="Times New Roman" w:hint="eastAsia"/>
            <w:sz w:val="24"/>
          </w:rPr>
          <w:t>tage</w:t>
        </w:r>
        <w:r w:rsidR="00707B60" w:rsidRPr="0005372A">
          <w:rPr>
            <w:rFonts w:ascii="Times New Roman" w:eastAsia="SimSun" w:hAnsi="Times New Roman" w:cs="Times New Roman"/>
            <w:sz w:val="24"/>
          </w:rPr>
          <w:t xml:space="preserve"> </w:t>
        </w:r>
      </w:ins>
      <w:r w:rsidR="0005372A" w:rsidRPr="0005372A">
        <w:rPr>
          <w:rFonts w:ascii="Times New Roman" w:eastAsia="SimSun" w:hAnsi="Times New Roman" w:cs="Times New Roman"/>
          <w:sz w:val="24"/>
        </w:rPr>
        <w:t>(</w:t>
      </w:r>
      <w:r w:rsidR="0005372A" w:rsidRPr="0005372A">
        <w:rPr>
          <w:rFonts w:ascii="Times New Roman" w:eastAsia="SimSun" w:hAnsi="Times New Roman" w:cs="Times New Roman"/>
          <w:i/>
          <w:sz w:val="24"/>
        </w:rPr>
        <w:t>Lueckisporites Virkkiae</w:t>
      </w:r>
      <w:r w:rsidR="0005372A" w:rsidRPr="0005372A">
        <w:rPr>
          <w:rFonts w:ascii="Times New Roman" w:eastAsia="SimSun" w:hAnsi="Times New Roman" w:cs="Times New Roman"/>
          <w:sz w:val="24"/>
        </w:rPr>
        <w:t>-</w:t>
      </w:r>
      <w:r w:rsidR="0005372A" w:rsidRPr="0005372A">
        <w:rPr>
          <w:rFonts w:ascii="Times New Roman" w:eastAsia="SimSun" w:hAnsi="Times New Roman" w:cs="Times New Roman"/>
          <w:i/>
          <w:sz w:val="24"/>
        </w:rPr>
        <w:t>Jugasporites Schaubergeroides</w:t>
      </w:r>
      <w:r w:rsidR="0005372A" w:rsidRPr="0005372A">
        <w:rPr>
          <w:rFonts w:ascii="Times New Roman" w:eastAsia="SimSun" w:hAnsi="Times New Roman" w:cs="Times New Roman"/>
          <w:sz w:val="24"/>
        </w:rPr>
        <w:t>)</w:t>
      </w:r>
      <w:r w:rsidR="0005372A">
        <w:rPr>
          <w:rFonts w:ascii="Times New Roman" w:eastAsia="SimSun" w:hAnsi="Times New Roman" w:cs="Times New Roman" w:hint="eastAsia"/>
          <w:sz w:val="24"/>
        </w:rPr>
        <w:t xml:space="preserve"> </w:t>
      </w:r>
      <w:r w:rsidR="0005372A" w:rsidRPr="0005372A">
        <w:rPr>
          <w:rFonts w:ascii="Times New Roman" w:eastAsia="SimSun" w:hAnsi="Times New Roman" w:cs="Times New Roman"/>
          <w:sz w:val="24"/>
        </w:rPr>
        <w:t xml:space="preserve">in the </w:t>
      </w:r>
      <w:r w:rsidR="0005372A">
        <w:rPr>
          <w:rFonts w:ascii="Times New Roman" w:eastAsia="SimSun" w:hAnsi="Times New Roman" w:cs="Times New Roman" w:hint="eastAsia"/>
          <w:sz w:val="24"/>
        </w:rPr>
        <w:t>NCP</w:t>
      </w:r>
      <w:r w:rsidR="0005372A" w:rsidRPr="0005372A">
        <w:rPr>
          <w:rFonts w:ascii="Times New Roman" w:eastAsia="SimSun" w:hAnsi="Times New Roman" w:cs="Times New Roman"/>
          <w:sz w:val="24"/>
        </w:rPr>
        <w:t xml:space="preserve"> </w:t>
      </w:r>
      <w:r w:rsidR="005C0020">
        <w:rPr>
          <w:rFonts w:ascii="Times New Roman" w:eastAsia="SimSun" w:hAnsi="Times New Roman" w:cs="Times New Roman"/>
          <w:sz w:val="24"/>
        </w:rPr>
        <w:t>(</w:t>
      </w:r>
      <w:r w:rsidR="005C0020" w:rsidRPr="00A00C0D">
        <w:rPr>
          <w:rFonts w:ascii="Times New Roman" w:eastAsia="SimSun" w:hAnsi="Times New Roman" w:cs="Times New Roman"/>
          <w:color w:val="0000CC"/>
          <w:sz w:val="24"/>
        </w:rPr>
        <w:t>Ouyang and Hou, 1999</w:t>
      </w:r>
      <w:r w:rsidR="005C0020">
        <w:rPr>
          <w:rFonts w:ascii="Times New Roman" w:eastAsia="SimSun" w:hAnsi="Times New Roman" w:cs="Times New Roman"/>
          <w:sz w:val="24"/>
        </w:rPr>
        <w:t>)</w:t>
      </w:r>
      <w:r w:rsidR="005C0020">
        <w:rPr>
          <w:rFonts w:ascii="Times New Roman" w:eastAsia="SimSun" w:hAnsi="Times New Roman" w:cs="Times New Roman" w:hint="eastAsia"/>
          <w:sz w:val="24"/>
        </w:rPr>
        <w:t xml:space="preserve"> </w:t>
      </w:r>
      <w:r w:rsidR="0005372A" w:rsidRPr="0005372A">
        <w:rPr>
          <w:rFonts w:ascii="Times New Roman" w:eastAsia="SimSun" w:hAnsi="Times New Roman" w:cs="Times New Roman"/>
          <w:sz w:val="24"/>
        </w:rPr>
        <w:t xml:space="preserve">and </w:t>
      </w:r>
      <w:del w:id="96" w:author="David P Bond" w:date="2022-11-02T14:19:00Z">
        <w:r w:rsidR="0005372A" w:rsidRPr="0005372A" w:rsidDel="00707B60">
          <w:rPr>
            <w:rFonts w:ascii="Times New Roman" w:eastAsia="SimSun" w:hAnsi="Times New Roman" w:cs="Times New Roman"/>
            <w:sz w:val="24"/>
          </w:rPr>
          <w:delText xml:space="preserve">reflect the geological age of </w:delText>
        </w:r>
        <w:r w:rsidDel="00707B60">
          <w:rPr>
            <w:rFonts w:ascii="Times New Roman" w:eastAsia="SimSun" w:hAnsi="Times New Roman" w:cs="Times New Roman" w:hint="eastAsia"/>
            <w:sz w:val="24"/>
          </w:rPr>
          <w:delText xml:space="preserve">the </w:delText>
        </w:r>
        <w:r w:rsidR="0005372A" w:rsidDel="00707B60">
          <w:rPr>
            <w:rFonts w:ascii="Times New Roman" w:eastAsia="SimSun" w:hAnsi="Times New Roman" w:cs="Times New Roman" w:hint="eastAsia"/>
            <w:sz w:val="24"/>
          </w:rPr>
          <w:delText>C</w:delText>
        </w:r>
        <w:r w:rsidR="0005372A" w:rsidRPr="0005372A" w:rsidDel="00707B60">
          <w:rPr>
            <w:rFonts w:ascii="Times New Roman" w:eastAsia="SimSun" w:hAnsi="Times New Roman" w:cs="Times New Roman"/>
            <w:sz w:val="24"/>
          </w:rPr>
          <w:delText>hangxing</w:delText>
        </w:r>
        <w:r w:rsidR="0005372A" w:rsidDel="00707B60">
          <w:rPr>
            <w:rFonts w:ascii="Times New Roman" w:eastAsia="SimSun" w:hAnsi="Times New Roman" w:cs="Times New Roman" w:hint="eastAsia"/>
            <w:sz w:val="24"/>
          </w:rPr>
          <w:delText>ian</w:delText>
        </w:r>
        <w:r w:rsidR="0005372A" w:rsidRPr="0005372A" w:rsidDel="00707B60">
          <w:rPr>
            <w:rFonts w:ascii="Times New Roman" w:eastAsia="SimSun" w:hAnsi="Times New Roman" w:cs="Times New Roman"/>
            <w:sz w:val="24"/>
          </w:rPr>
          <w:delText xml:space="preserve"> </w:delText>
        </w:r>
        <w:r w:rsidDel="00707B60">
          <w:rPr>
            <w:rFonts w:ascii="Times New Roman" w:eastAsia="SimSun" w:hAnsi="Times New Roman" w:cs="Times New Roman" w:hint="eastAsia"/>
            <w:sz w:val="24"/>
          </w:rPr>
          <w:delText>stage</w:delText>
        </w:r>
      </w:del>
      <w:ins w:id="97" w:author="David P Bond" w:date="2022-11-02T14:19:00Z">
        <w:r w:rsidR="00707B60">
          <w:rPr>
            <w:rFonts w:ascii="Times New Roman" w:eastAsia="SimSun" w:hAnsi="Times New Roman" w:cs="Times New Roman"/>
            <w:sz w:val="24"/>
          </w:rPr>
          <w:t>strongly suggest a</w:t>
        </w:r>
      </w:ins>
      <w:del w:id="98" w:author="David P Bond" w:date="2022-11-02T14:19:00Z">
        <w:r w:rsidDel="00707B60">
          <w:rPr>
            <w:rFonts w:ascii="Times New Roman" w:eastAsia="SimSun" w:hAnsi="Times New Roman" w:cs="Times New Roman" w:hint="eastAsia"/>
            <w:sz w:val="24"/>
          </w:rPr>
          <w:delText xml:space="preserve"> during</w:delText>
        </w:r>
        <w:r w:rsidR="0005372A" w:rsidRPr="0005372A" w:rsidDel="00707B60">
          <w:rPr>
            <w:rFonts w:ascii="Times New Roman" w:eastAsia="SimSun" w:hAnsi="Times New Roman" w:cs="Times New Roman"/>
            <w:sz w:val="24"/>
          </w:rPr>
          <w:delText xml:space="preserve"> the</w:delText>
        </w:r>
      </w:del>
      <w:r w:rsidR="0005372A" w:rsidRPr="0005372A">
        <w:rPr>
          <w:rFonts w:ascii="Times New Roman" w:eastAsia="SimSun" w:hAnsi="Times New Roman" w:cs="Times New Roman"/>
          <w:sz w:val="24"/>
        </w:rPr>
        <w:t xml:space="preserve"> Late Permian</w:t>
      </w:r>
      <w:ins w:id="99" w:author="David P Bond" w:date="2022-11-02T14:19:00Z">
        <w:r w:rsidR="00707B60">
          <w:rPr>
            <w:rFonts w:ascii="Times New Roman" w:eastAsia="SimSun" w:hAnsi="Times New Roman" w:cs="Times New Roman"/>
            <w:sz w:val="24"/>
          </w:rPr>
          <w:t xml:space="preserve"> age for the relevant beds.</w:t>
        </w:r>
      </w:ins>
      <w:del w:id="100" w:author="David P Bond" w:date="2022-11-02T14:19:00Z">
        <w:r w:rsidR="0005372A" w:rsidDel="00707B60">
          <w:rPr>
            <w:rFonts w:ascii="Times New Roman" w:eastAsia="SimSun" w:hAnsi="Times New Roman" w:cs="Times New Roman" w:hint="eastAsia"/>
            <w:sz w:val="24"/>
          </w:rPr>
          <w:delText>.</w:delText>
        </w:r>
      </w:del>
    </w:p>
    <w:p w14:paraId="6A866E36" w14:textId="364D7494" w:rsidR="003E0A08" w:rsidRDefault="00461C3B" w:rsidP="00D87D8C">
      <w:pPr>
        <w:adjustRightInd w:val="0"/>
        <w:snapToGrid w:val="0"/>
        <w:spacing w:line="480" w:lineRule="auto"/>
        <w:ind w:firstLineChars="200" w:firstLine="480"/>
        <w:jc w:val="left"/>
        <w:rPr>
          <w:rFonts w:ascii="Times New Roman" w:hAnsi="Times New Roman" w:cs="Times New Roman"/>
          <w:sz w:val="24"/>
          <w:szCs w:val="24"/>
        </w:rPr>
      </w:pPr>
      <w:r>
        <w:rPr>
          <w:rFonts w:ascii="Times New Roman" w:eastAsia="SimSun" w:hAnsi="Times New Roman" w:cs="Times New Roman"/>
          <w:color w:val="000000" w:themeColor="text1"/>
          <w:sz w:val="24"/>
        </w:rPr>
        <w:t>Paleo</w:t>
      </w:r>
      <w:r w:rsidRPr="0005372A">
        <w:rPr>
          <w:rFonts w:ascii="Times New Roman" w:eastAsia="SimSun" w:hAnsi="Times New Roman" w:cs="Times New Roman"/>
          <w:color w:val="000000" w:themeColor="text1"/>
          <w:sz w:val="24"/>
        </w:rPr>
        <w:t xml:space="preserve">vegetation information in geological history can be reconstructed based on the genetic relationship between </w:t>
      </w:r>
      <w:r w:rsidR="00353F2B" w:rsidRPr="00353F2B">
        <w:rPr>
          <w:rFonts w:ascii="Times New Roman" w:eastAsia="SimSun" w:hAnsi="Times New Roman" w:cs="Times New Roman"/>
          <w:color w:val="000000" w:themeColor="text1"/>
          <w:sz w:val="24"/>
        </w:rPr>
        <w:t>palynological</w:t>
      </w:r>
      <w:r w:rsidRPr="0005372A">
        <w:rPr>
          <w:rFonts w:ascii="Times New Roman" w:eastAsia="SimSun" w:hAnsi="Times New Roman" w:cs="Times New Roman"/>
          <w:color w:val="000000" w:themeColor="text1"/>
          <w:sz w:val="24"/>
        </w:rPr>
        <w:t xml:space="preserve"> </w:t>
      </w:r>
      <w:r w:rsidR="00353F2B">
        <w:rPr>
          <w:rFonts w:ascii="Times New Roman" w:eastAsia="SimSun" w:hAnsi="Times New Roman" w:cs="Times New Roman" w:hint="eastAsia"/>
          <w:color w:val="000000" w:themeColor="text1"/>
          <w:sz w:val="24"/>
        </w:rPr>
        <w:t>taxa</w:t>
      </w:r>
      <w:r w:rsidRPr="0005372A">
        <w:rPr>
          <w:rFonts w:ascii="Times New Roman" w:eastAsia="SimSun" w:hAnsi="Times New Roman" w:cs="Times New Roman"/>
          <w:color w:val="000000" w:themeColor="text1"/>
          <w:sz w:val="24"/>
        </w:rPr>
        <w:t xml:space="preserve"> and parent plants</w:t>
      </w:r>
      <w:r w:rsidR="005C0020">
        <w:rPr>
          <w:rFonts w:ascii="Times New Roman" w:eastAsia="SimSun" w:hAnsi="Times New Roman" w:cs="Times New Roman" w:hint="eastAsia"/>
          <w:color w:val="000000" w:themeColor="text1"/>
          <w:sz w:val="24"/>
        </w:rPr>
        <w:t xml:space="preserve"> </w:t>
      </w:r>
      <w:r w:rsidR="005C0020" w:rsidRPr="005738DD">
        <w:rPr>
          <w:rFonts w:ascii="Times New Roman" w:eastAsia="SimSun" w:hAnsi="Times New Roman" w:cs="Times New Roman"/>
          <w:color w:val="000000" w:themeColor="text1"/>
          <w:sz w:val="24"/>
        </w:rPr>
        <w:fldChar w:fldCharType="begin" w:fldLock="1"/>
      </w:r>
      <w:r w:rsidR="005C0020">
        <w:rPr>
          <w:rFonts w:ascii="Times New Roman" w:eastAsia="SimSun" w:hAnsi="Times New Roman" w:cs="Times New Roman"/>
          <w:color w:val="000000" w:themeColor="text1"/>
          <w:sz w:val="24"/>
        </w:rPr>
        <w:instrText xml:space="preserve">ADDIN CSL_CITATION {"citationItems":[{"id":"ITEM-1","itemData":{"author":[{"dropping-particle":"","family":"Ouyang","given":"Shu","non-dropping-particle":"","parse-names":false,"suffix":""},{"dropping-particle":"","family":"Lu","given":"Lichang","non-dropping-particle":"","parse-names":false,"suffix":""},{"dropping-particle":"","family":"Zhu","given":"Huaicheng","non-dropping-particle":"","parse-names":false,"suffix":""},{"dropping-particle":"","family":"Liu","given":"Feng","non-dropping-particle":"","parse-names":false,"suffix":""}],"id":"ITEM-1","issued":{"date-parts":[["2017"]]},"number-of-pages":"5-817","publisher":"University of Science and Technology of China Press","title":"The Late Paleozoic spores and pollen of China","type":"book"},"uris":["http://www.mendeley.com/documents/?uuid=f03ee861-e52d-4276-9da9-076d53bedcb7"]},{"id":"ITEM-2","itemData":{"DOI":"10.1073/pnas.2109895118","abstract":"The Carnian Stage of the Triassic Period marks one of the most significant intervals of the past 250 My. Within the space of </w:instrText>
      </w:r>
      <w:r w:rsidR="005C0020">
        <w:rPr>
          <w:rFonts w:ascii="Cambria Math" w:eastAsia="SimSun" w:hAnsi="Cambria Math" w:cs="Cambria Math"/>
          <w:color w:val="000000" w:themeColor="text1"/>
          <w:sz w:val="24"/>
        </w:rPr>
        <w:instrText>∼</w:instrText>
      </w:r>
      <w:r w:rsidR="005C0020">
        <w:rPr>
          <w:rFonts w:ascii="Times New Roman" w:eastAsia="SimSun" w:hAnsi="Times New Roman" w:cs="Times New Roman"/>
          <w:color w:val="000000" w:themeColor="text1"/>
          <w:sz w:val="24"/>
        </w:rPr>
        <w:instrText>2 My, the world’s biota underwent major changes with dinosaurs becoming the notable incumbents. These events coincide with a remarkable interval of intense rainfall known as the Carnian Pluvial Episode (CPE). Here, we show, in a detailed record from a lake in North China, that the CPE can actually be resolved into four distinct events, each one driven by a discrete pulse of intense volcanism associated with enormous releases of carbon dioxide into the atmosphere. These triggered a major intensification of the hydrological cycle and led to lake eutrophication.The Late Triassic Carnian Pluvial Episode (CPE) saw a dramatic increase in global humidity and temperature that has been linked to the large-scale volcanism of the Wrangellia large igneous province. The climatic changes coincide with a major biological turnover on land that included the ascent of the dinosaurs and the origin of modern conifers. However, linking the disparate cause and effects of the CPE has yet to be achieved because of the lack of a detailed terrestrial record of these events. Here, we present a multidisciplinary record of volcanism and environmental change from an expanded Carnian lake succession of the Jiyuan Basin, North China. New U–Pb zircon dating, high-resolution chemostratigraphy, and palynological and sedimentological data reveal that terrestrial conditions in the region were in remarkable lockstep with the large-scale volcanism. Using the sedimentary mercury record as a proxy for eruptions reveals four discrete episodes during the CPE interval (ca. 234.0 to 232.4 Ma). Each eruptive phase correlated with large, negative C isotope excursions and major climatic changes to more humid conditions (marked by increased importance of hygrophytic plants), lake expansion, and eutrophication. Our results show that large igneous province eruptions can occur in multiple, discrete pulses, rather than showing a simple acme-and-decline history, and demonstrate their powerful ability to alter the global C cycle, cause climate change, and drive macroevolution, at least in the Triassic.The core, palynological slides and zircon samples are housed at the State Key Laboratory of Coal Resources and Safe Mining (Beijing). All other study data are included in the article and/or SI Appendix.","author":[{"dropping-particle":"","family":"Lu","given":"Jing","non-dropping-particle":"","parse-names":false,"suffix":""},{"dropping-particle":"","family":"Zhang","given":"Peixin","non-dropping-particle":"","parse-names":false,"suffix":""},{"dropping-particle":"","family":"Dal Corso","given":"Jacopo","non-dropping-particle":"","parse-names":false,"suffix":""},{"dropping-particle":"","family":"Yang","given":"Minfang","non-dropping-particle":"","parse-names":false,"suffix":""},{"dropping-particle":"","family":"Wignall","given":"Paul B","non-dropping-particle":"","parse-names":false,"suffix":""},{"dropping-particle":"","family":"Greene","given":"Sarah E","non-dropping-particle":"","parse-names":false,"suffix":""},{"dropping-particle":"","family":"Shao","given":"Longyi","non-dropping-particle":"","parse-names":false,"suffix":""},{"dropping-particle":"","family":"Lyu","given":"Dan","non-dropping-particle":"","parse-names":false,"suffix":""},{"dropping-particle":"","family":"Hilton","given":"Jason","non-dropping-particle":"","parse-names":false,"suffix":""}],"container-title":"Proceedings of the National Academy of Sciences of the United States of America","id":"ITEM-2","issue":"40","issued":{"date-parts":[["2021","10","5"]]},"page":"e2109895118","title":"Volcanically driven lacustrine ecosystem changes during the Carnian Pluvial Episode (Late Triassic)","type":"article-journal","volume":"118"},"uris":["http://www.mendeley.com/documents/?uuid=17757aae-6058-4cd5-9a77-d9133ad18b15"]},{"id":"ITEM-3","itemData":{"DOI":"10.3389/fevo.2022.853404","ISSN":"2296-701X","abstract":"The End-Triassic Mass Extinction (ETME) saw the catastrophic loss of ca. 50% of marine genera temporally associated with emplacement of the Central Atlantic Magmatic Province (CAMP). However, the effects of the ETME on land is a controversial topic. Evaluation of the disparate cause(s) and effects of the extinction requires additional, detailed terrestrial records of these events. Here, we present a multidisciplinary record of volcanism and environmental change from an expanded Triassic-Jurassic (T-J) transition preserved in lacustrine sediments from the Jiyuan Basin, North China. High-resolution chemostratigraphy, palynological, kerogen, and sedimentological data reveal that terrestrial conditions responded to and were defined by large-scale volcanism. The record of sedimentary mercury reveals two discrete CAMP eruptive phases during the T-J transition. Each of these can be correlated with large, negative C isotope excursions (CIE-I of −4.7‰; CIE-II of −2.9‰), significantly reduced plant diversity (with ca. 45 and 44% generic losses, respectively), enhanced wildfire (marked by increased fusinite or charcoal content), and major climatic shifts toward drier and hotter conditions (indicated by the occurrence of calcareous nodules, increased Classopollis pollen content, and PCA analysis). Our results show that CAMP eruptions may have followed a bimodal eruptive model and demonstrate the powerful ability of large-scale volcanism to alter the global C cycle and profoundly affect the climate, in turn leading to enhanced wildfires and a collapse in land plant diversity during the T-J transition.","author":[{"dropping-particle":"","family":"Zhang","given":"Peixin","non-dropping-particle":"","parse-names":false,"suffix":""},{"dropping-particle":"","family":"Lu","given":"Jing","non-dropping-particle":"","parse-names":false,"suffix":""},{"dropping-particle":"","family":"Yang","given":"Minfang","non-dropping-particle":"","parse-names":false,"suffix":""},{"dropping-particle":"","family":"Bond","given":"David P. G.","non-dropping-particle":"","parse-names":false,"suffix":""},{"dropping-particle":"","family":"Greene","given":"Sarah E.","non-dropping-particle":"","parse-names":false,"suffix":""},{"dropping-particle":"","family":"Liu","given":"Le","non-dropping-particle":"","parse-names":false,"suffix":""},{"dropping-particle":"","family":"Zhang","given":"Yuanfu","non-dropping-particle":"","parse-names":false,"suffix":""},{"dropping-particle":"","family":"Wang","given":"Ye","non-dropping-particle":"","parse-names":false,"suffix":""},{"dropping-particle":"","family":"Wang","given":"Ziwei","non-dropping-particle":"","parse-names":false,"suffix":""},{"dropping-particle":"","family":"Li","given":"Shan","non-dropping-particle":"","parse-names":false,"suffix":""},{"dropping-particle":"","family":"Shao","given":"Longyi","non-dropping-particle":"","parse-names":false,"suffix":""},{"dropping-particle":"","family":"Hilton","given":"Jason","non-dropping-particle":"","parse-names":false,"suffix":""}],"container-title":"Frontiers in Ecology and Evolution","id":"ITEM-3","issued":{"date-parts":[["2022","3","28"]]},"page":"853404","title":"Volcanically-induced environmental and floral changes across the Triassic-Jurassic (T-J) transition","type":"article-journal","volume":"10"},"uris":["http://www.mendeley.com/documents/?uuid=e34dff20-3a86-4244-a1ee-374ff5f411e4"]}],"mendeley":{"formattedCitation":"(Lu et al., 2021; Ouyang et al., 2017; Zhang et al., 2022)","manualFormatting":"(Ouyang et al., 2017; Lu et al., 2021; Zhang et al., 2022)","plainTextFormattedCitation":"(Lu et al., 2021; Ouyang et al., 2017; Zhang et al., 2022)","previouslyFormattedCitation":"(Lu et al., 2021; Ouyang et al., 2017; Zhang et al., 2022)"},"properties":{"noteIndex":0},"schema":"https://github.com/citation-style-language/schema/raw/master/csl-citation.json"}</w:instrText>
      </w:r>
      <w:r w:rsidR="005C0020" w:rsidRPr="005738DD">
        <w:rPr>
          <w:rFonts w:ascii="Times New Roman" w:eastAsia="SimSun" w:hAnsi="Times New Roman" w:cs="Times New Roman"/>
          <w:color w:val="000000" w:themeColor="text1"/>
          <w:sz w:val="24"/>
        </w:rPr>
        <w:fldChar w:fldCharType="separate"/>
      </w:r>
      <w:r w:rsidR="005C0020" w:rsidRPr="005738DD">
        <w:rPr>
          <w:rFonts w:ascii="Times New Roman" w:eastAsia="SimSun" w:hAnsi="Times New Roman" w:cs="Times New Roman"/>
          <w:noProof/>
          <w:color w:val="000000" w:themeColor="text1"/>
          <w:sz w:val="24"/>
        </w:rPr>
        <w:t>(</w:t>
      </w:r>
      <w:r w:rsidR="005C0020" w:rsidRPr="005738DD">
        <w:rPr>
          <w:rFonts w:ascii="Times New Roman" w:eastAsia="SimSun" w:hAnsi="Times New Roman" w:cs="Times New Roman"/>
          <w:noProof/>
          <w:color w:val="0000CC"/>
          <w:sz w:val="24"/>
        </w:rPr>
        <w:t>Ouyang et al.,</w:t>
      </w:r>
      <w:r w:rsidR="005C0020" w:rsidRPr="005738DD">
        <w:rPr>
          <w:rFonts w:ascii="Times New Roman" w:eastAsia="SimSun" w:hAnsi="Times New Roman" w:cs="Times New Roman"/>
          <w:noProof/>
          <w:color w:val="000000" w:themeColor="text1"/>
          <w:sz w:val="24"/>
        </w:rPr>
        <w:t xml:space="preserve"> </w:t>
      </w:r>
      <w:r w:rsidR="005C0020" w:rsidRPr="005738DD">
        <w:rPr>
          <w:rFonts w:ascii="Times New Roman" w:eastAsia="SimSun" w:hAnsi="Times New Roman" w:cs="Times New Roman"/>
          <w:noProof/>
          <w:color w:val="0000CC"/>
          <w:sz w:val="24"/>
        </w:rPr>
        <w:t>2017; Lu et al., 2021; Zhang et al., 2022</w:t>
      </w:r>
      <w:r w:rsidR="005C0020" w:rsidRPr="005738DD">
        <w:rPr>
          <w:rFonts w:ascii="Times New Roman" w:eastAsia="SimSun" w:hAnsi="Times New Roman" w:cs="Times New Roman"/>
          <w:noProof/>
          <w:color w:val="000000" w:themeColor="text1"/>
          <w:sz w:val="24"/>
        </w:rPr>
        <w:t>)</w:t>
      </w:r>
      <w:r w:rsidR="005C0020" w:rsidRPr="005738DD">
        <w:rPr>
          <w:rFonts w:ascii="Times New Roman" w:eastAsia="SimSun" w:hAnsi="Times New Roman" w:cs="Times New Roman"/>
          <w:color w:val="000000" w:themeColor="text1"/>
          <w:sz w:val="24"/>
        </w:rPr>
        <w:fldChar w:fldCharType="end"/>
      </w:r>
      <w:r>
        <w:rPr>
          <w:rFonts w:ascii="Times New Roman" w:eastAsia="SimSun" w:hAnsi="Times New Roman" w:cs="Times New Roman" w:hint="eastAsia"/>
          <w:color w:val="000000" w:themeColor="text1"/>
          <w:sz w:val="24"/>
        </w:rPr>
        <w:t>.</w:t>
      </w:r>
      <w:r w:rsidR="005D20F1" w:rsidRPr="005D20F1">
        <w:rPr>
          <w:rFonts w:ascii="Times New Roman" w:eastAsia="SimSun" w:hAnsi="Times New Roman" w:cs="Times New Roman"/>
          <w:color w:val="000000" w:themeColor="text1"/>
          <w:sz w:val="24"/>
        </w:rPr>
        <w:t xml:space="preserve"> </w:t>
      </w:r>
      <w:r w:rsidR="00553D75">
        <w:rPr>
          <w:rFonts w:ascii="Times New Roman" w:eastAsia="SimSun" w:hAnsi="Times New Roman" w:cs="Times New Roman" w:hint="eastAsia"/>
          <w:color w:val="000000" w:themeColor="text1"/>
          <w:sz w:val="24"/>
        </w:rPr>
        <w:t>D</w:t>
      </w:r>
      <w:r w:rsidR="00553D75" w:rsidRPr="001732EE">
        <w:rPr>
          <w:rFonts w:ascii="Times New Roman" w:hAnsi="Times New Roman" w:cs="Times New Roman"/>
          <w:sz w:val="24"/>
          <w:szCs w:val="24"/>
        </w:rPr>
        <w:t>iverse plant</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groups</w:t>
      </w:r>
      <w:r w:rsidR="00553D75" w:rsidRPr="00553D75">
        <w:rPr>
          <w:rFonts w:ascii="Times New Roman" w:eastAsia="SimSun" w:hAnsi="Times New Roman" w:cs="Times New Roman"/>
          <w:color w:val="000000" w:themeColor="text1"/>
          <w:sz w:val="24"/>
        </w:rPr>
        <w:t xml:space="preserve"> </w:t>
      </w:r>
      <w:r w:rsidR="00553D75">
        <w:rPr>
          <w:rFonts w:ascii="Times New Roman" w:eastAsia="SimSun" w:hAnsi="Times New Roman" w:cs="Times New Roman" w:hint="eastAsia"/>
          <w:color w:val="000000" w:themeColor="text1"/>
          <w:sz w:val="24"/>
        </w:rPr>
        <w:t>i</w:t>
      </w:r>
      <w:r w:rsidR="00553D75" w:rsidRPr="005D20F1">
        <w:rPr>
          <w:rFonts w:ascii="Times New Roman" w:eastAsia="SimSun" w:hAnsi="Times New Roman" w:cs="Times New Roman"/>
          <w:color w:val="000000" w:themeColor="text1"/>
          <w:sz w:val="24"/>
        </w:rPr>
        <w:t>n the study area</w:t>
      </w:r>
      <w:r w:rsidR="00553D75" w:rsidRPr="001732EE">
        <w:rPr>
          <w:rFonts w:ascii="Times New Roman" w:hAnsi="Times New Roman" w:cs="Times New Roman"/>
          <w:sz w:val="24"/>
          <w:szCs w:val="24"/>
        </w:rPr>
        <w:t xml:space="preserve"> are recognized </w:t>
      </w:r>
      <w:del w:id="101" w:author="David P Bond" w:date="2022-11-02T14:27:00Z">
        <w:r w:rsidR="00370FCF" w:rsidDel="00C720D1">
          <w:rPr>
            <w:rFonts w:ascii="Times New Roman" w:hAnsi="Times New Roman" w:cs="Times New Roman"/>
            <w:sz w:val="24"/>
            <w:szCs w:val="24"/>
          </w:rPr>
          <w:delText>as</w:delText>
        </w:r>
        <w:r w:rsidR="00553D75" w:rsidRPr="001732EE" w:rsidDel="00C720D1">
          <w:rPr>
            <w:rFonts w:ascii="Times New Roman" w:hAnsi="Times New Roman" w:cs="Times New Roman"/>
            <w:sz w:val="24"/>
            <w:szCs w:val="24"/>
          </w:rPr>
          <w:delText xml:space="preserve"> </w:delText>
        </w:r>
      </w:del>
      <w:ins w:id="102" w:author="David P Bond" w:date="2022-11-02T14:27:00Z">
        <w:r w:rsidR="00C720D1">
          <w:rPr>
            <w:rFonts w:ascii="Times New Roman" w:hAnsi="Times New Roman" w:cs="Times New Roman"/>
            <w:sz w:val="24"/>
            <w:szCs w:val="24"/>
          </w:rPr>
          <w:t>from</w:t>
        </w:r>
        <w:r w:rsidR="00C720D1" w:rsidRPr="001732EE">
          <w:rPr>
            <w:rFonts w:ascii="Times New Roman" w:hAnsi="Times New Roman" w:cs="Times New Roman"/>
            <w:sz w:val="24"/>
            <w:szCs w:val="24"/>
          </w:rPr>
          <w:t xml:space="preserve"> </w:t>
        </w:r>
      </w:ins>
      <w:r w:rsidR="00553D75">
        <w:rPr>
          <w:rFonts w:ascii="Times New Roman" w:hAnsi="Times New Roman" w:cs="Times New Roman" w:hint="eastAsia"/>
          <w:sz w:val="24"/>
          <w:szCs w:val="24"/>
        </w:rPr>
        <w:t xml:space="preserve">the </w:t>
      </w:r>
      <w:del w:id="103" w:author="David P Bond" w:date="2022-11-02T14:27:00Z">
        <w:r w:rsidR="00553D75" w:rsidRPr="001732EE" w:rsidDel="00C720D1">
          <w:rPr>
            <w:rFonts w:ascii="Times New Roman" w:hAnsi="Times New Roman" w:cs="Times New Roman"/>
            <w:sz w:val="24"/>
            <w:szCs w:val="24"/>
          </w:rPr>
          <w:delText xml:space="preserve">late </w:delText>
        </w:r>
      </w:del>
      <w:ins w:id="104" w:author="David P Bond" w:date="2022-11-02T14:27:00Z">
        <w:r w:rsidR="00C720D1">
          <w:rPr>
            <w:rFonts w:ascii="Times New Roman" w:hAnsi="Times New Roman" w:cs="Times New Roman"/>
            <w:sz w:val="24"/>
            <w:szCs w:val="24"/>
          </w:rPr>
          <w:t>L</w:t>
        </w:r>
        <w:r w:rsidR="00C720D1" w:rsidRPr="001732EE">
          <w:rPr>
            <w:rFonts w:ascii="Times New Roman" w:hAnsi="Times New Roman" w:cs="Times New Roman"/>
            <w:sz w:val="24"/>
            <w:szCs w:val="24"/>
          </w:rPr>
          <w:t xml:space="preserve">ate </w:t>
        </w:r>
      </w:ins>
      <w:r w:rsidR="00553D75">
        <w:rPr>
          <w:rFonts w:ascii="Times New Roman" w:hAnsi="Times New Roman" w:cs="Times New Roman" w:hint="eastAsia"/>
          <w:sz w:val="24"/>
          <w:szCs w:val="24"/>
        </w:rPr>
        <w:t>Permian</w:t>
      </w:r>
      <w:r w:rsidR="00553D75" w:rsidRPr="001732EE">
        <w:rPr>
          <w:rFonts w:ascii="Times New Roman" w:hAnsi="Times New Roman" w:cs="Times New Roman"/>
          <w:sz w:val="24"/>
          <w:szCs w:val="24"/>
        </w:rPr>
        <w:t>, including</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horsetails</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“filicalean” ferns</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cycads</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conifers</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lycopsids</w:t>
      </w:r>
      <w:r w:rsidR="00553D75">
        <w:rPr>
          <w:rFonts w:ascii="Times New Roman" w:hAnsi="Times New Roman" w:cs="Times New Roman" w:hint="eastAsia"/>
          <w:sz w:val="24"/>
          <w:szCs w:val="24"/>
        </w:rPr>
        <w:t xml:space="preserve">, and </w:t>
      </w:r>
      <w:r w:rsidR="00553D75" w:rsidRPr="001732EE">
        <w:rPr>
          <w:rFonts w:ascii="Times New Roman" w:hAnsi="Times New Roman" w:cs="Times New Roman"/>
          <w:sz w:val="24"/>
          <w:szCs w:val="24"/>
        </w:rPr>
        <w:t>pteridosperms (seed ferns)</w:t>
      </w:r>
      <w:r w:rsidR="005C0020">
        <w:rPr>
          <w:rFonts w:ascii="Times New Roman" w:hAnsi="Times New Roman" w:cs="Times New Roman" w:hint="eastAsia"/>
          <w:sz w:val="24"/>
          <w:szCs w:val="24"/>
        </w:rPr>
        <w:t xml:space="preserve"> (</w:t>
      </w:r>
      <w:r w:rsidR="005C0020" w:rsidRPr="00937647">
        <w:rPr>
          <w:rFonts w:ascii="Times New Roman" w:eastAsia="SimSun" w:hAnsi="Times New Roman" w:cs="Times New Roman"/>
          <w:color w:val="0000CC"/>
          <w:sz w:val="24"/>
          <w:szCs w:val="24"/>
        </w:rPr>
        <w:t>Tables. S2</w:t>
      </w:r>
      <w:r w:rsidR="005C0020">
        <w:rPr>
          <w:rFonts w:ascii="Times New Roman" w:hAnsi="Times New Roman" w:cs="Times New Roman" w:hint="eastAsia"/>
          <w:sz w:val="24"/>
          <w:szCs w:val="24"/>
        </w:rPr>
        <w:t>)</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These</w:t>
      </w:r>
      <w:r w:rsidR="00553D75">
        <w:rPr>
          <w:rFonts w:ascii="Times New Roman" w:hAnsi="Times New Roman" w:cs="Times New Roman" w:hint="eastAsia"/>
          <w:sz w:val="24"/>
          <w:szCs w:val="24"/>
        </w:rPr>
        <w:t xml:space="preserve"> </w:t>
      </w:r>
      <w:r w:rsidR="00553D75" w:rsidRPr="001732EE">
        <w:rPr>
          <w:rFonts w:ascii="Times New Roman" w:hAnsi="Times New Roman" w:cs="Times New Roman"/>
          <w:sz w:val="24"/>
          <w:szCs w:val="24"/>
        </w:rPr>
        <w:t xml:space="preserve">taxa mainly grow in </w:t>
      </w:r>
      <w:r w:rsidR="00553D75">
        <w:rPr>
          <w:rFonts w:ascii="Times New Roman" w:hAnsi="Times New Roman" w:cs="Times New Roman"/>
          <w:sz w:val="24"/>
          <w:szCs w:val="24"/>
        </w:rPr>
        <w:t>tropical</w:t>
      </w:r>
      <w:r w:rsidR="00553D75">
        <w:rPr>
          <w:rFonts w:ascii="Times New Roman" w:hAnsi="Times New Roman" w:cs="Times New Roman" w:hint="eastAsia"/>
          <w:sz w:val="24"/>
          <w:szCs w:val="24"/>
        </w:rPr>
        <w:t xml:space="preserve"> and </w:t>
      </w:r>
      <w:r w:rsidR="00553D75" w:rsidRPr="00553D75">
        <w:rPr>
          <w:rFonts w:ascii="Times New Roman" w:hAnsi="Times New Roman" w:cs="Times New Roman"/>
          <w:sz w:val="24"/>
          <w:szCs w:val="24"/>
        </w:rPr>
        <w:t>temperate regions</w:t>
      </w:r>
      <w:r w:rsidR="005C0020">
        <w:rPr>
          <w:rFonts w:ascii="Times New Roman" w:hAnsi="Times New Roman" w:cs="Times New Roman" w:hint="eastAsia"/>
          <w:sz w:val="24"/>
          <w:szCs w:val="24"/>
        </w:rPr>
        <w:t xml:space="preserve"> </w:t>
      </w:r>
      <w:r w:rsidR="005C0020" w:rsidRPr="00CF4127">
        <w:rPr>
          <w:rFonts w:ascii="Times New Roman" w:eastAsia="SimSun" w:hAnsi="Times New Roman" w:cs="Times New Roman"/>
          <w:sz w:val="24"/>
        </w:rPr>
        <w:t>(</w:t>
      </w:r>
      <w:r w:rsidR="005C0020" w:rsidRPr="00CF4127">
        <w:rPr>
          <w:rFonts w:ascii="Times New Roman" w:eastAsia="SimSun" w:hAnsi="Times New Roman" w:cs="Times New Roman"/>
          <w:color w:val="0000CC"/>
          <w:sz w:val="24"/>
        </w:rPr>
        <w:t>Liu et al., 2000;</w:t>
      </w:r>
      <w:r w:rsidR="005C0020" w:rsidRPr="00CF4127">
        <w:rPr>
          <w:rFonts w:ascii="Times New Roman" w:eastAsia="SimSun" w:hAnsi="Times New Roman" w:cs="Times New Roman"/>
          <w:sz w:val="24"/>
        </w:rPr>
        <w:t xml:space="preserve"> </w:t>
      </w:r>
      <w:r w:rsidR="005C0020" w:rsidRPr="00CF4127">
        <w:rPr>
          <w:rFonts w:ascii="Times New Roman" w:eastAsia="SimSun" w:hAnsi="Times New Roman" w:cs="Times New Roman"/>
          <w:color w:val="0000CC"/>
          <w:sz w:val="24"/>
        </w:rPr>
        <w:t>Zheng et al., 2013</w:t>
      </w:r>
      <w:r w:rsidR="005C0020" w:rsidRPr="00CF4127">
        <w:rPr>
          <w:rFonts w:ascii="Times New Roman" w:eastAsia="SimSun" w:hAnsi="Times New Roman" w:cs="Times New Roman"/>
          <w:sz w:val="24"/>
        </w:rPr>
        <w:t>)</w:t>
      </w:r>
      <w:r w:rsidR="00553D75">
        <w:rPr>
          <w:rFonts w:ascii="Times New Roman" w:hAnsi="Times New Roman" w:cs="Times New Roman" w:hint="eastAsia"/>
          <w:sz w:val="24"/>
          <w:szCs w:val="24"/>
        </w:rPr>
        <w:t xml:space="preserve">. </w:t>
      </w:r>
      <w:r w:rsidR="00D87D8C">
        <w:rPr>
          <w:rFonts w:ascii="Times New Roman" w:hAnsi="Times New Roman" w:cs="Times New Roman" w:hint="eastAsia"/>
          <w:sz w:val="24"/>
          <w:szCs w:val="24"/>
        </w:rPr>
        <w:t xml:space="preserve">In this study, </w:t>
      </w:r>
      <w:r w:rsidR="00937647">
        <w:rPr>
          <w:rFonts w:ascii="Times New Roman" w:hAnsi="Times New Roman" w:cs="Times New Roman"/>
          <w:sz w:val="24"/>
          <w:szCs w:val="24"/>
        </w:rPr>
        <w:t xml:space="preserve">analysis of the palynological distributions using stratigraphically constrained cluster analyss (CONISS) identified two empirically distinct assemblage zones (AZ-I and AZ-II; Supplementary </w:t>
      </w:r>
      <w:r w:rsidR="00937647" w:rsidRPr="00937647">
        <w:rPr>
          <w:rFonts w:ascii="Times New Roman" w:hAnsi="Times New Roman" w:cs="Times New Roman"/>
          <w:color w:val="0000CC"/>
          <w:sz w:val="24"/>
          <w:szCs w:val="24"/>
        </w:rPr>
        <w:t>Fig. 1</w:t>
      </w:r>
      <w:r w:rsidR="00937647" w:rsidRPr="00937647">
        <w:rPr>
          <w:rFonts w:ascii="Times New Roman" w:hAnsi="Times New Roman" w:cs="Times New Roman"/>
          <w:sz w:val="24"/>
          <w:szCs w:val="24"/>
        </w:rPr>
        <w:t>). T</w:t>
      </w:r>
      <w:r w:rsidR="00D87D8C" w:rsidRPr="00937647">
        <w:rPr>
          <w:rFonts w:ascii="Times New Roman" w:hAnsi="Times New Roman" w:cs="Times New Roman" w:hint="eastAsia"/>
          <w:sz w:val="24"/>
          <w:szCs w:val="24"/>
        </w:rPr>
        <w:t xml:space="preserve">he </w:t>
      </w:r>
      <w:r w:rsidR="00D87D8C" w:rsidRPr="00937647">
        <w:rPr>
          <w:rFonts w:ascii="Times New Roman" w:hAnsi="Times New Roman" w:cs="Times New Roman"/>
          <w:sz w:val="24"/>
          <w:szCs w:val="24"/>
        </w:rPr>
        <w:t>compositions of</w:t>
      </w:r>
      <w:r w:rsidR="00D87D8C" w:rsidRPr="00937647">
        <w:rPr>
          <w:rFonts w:ascii="Times New Roman" w:hAnsi="Times New Roman" w:cs="Times New Roman" w:hint="eastAsia"/>
          <w:sz w:val="24"/>
          <w:szCs w:val="24"/>
        </w:rPr>
        <w:t xml:space="preserve"> AZ-I and AZ-II are </w:t>
      </w:r>
      <w:r w:rsidR="00D87D8C" w:rsidRPr="00937647">
        <w:rPr>
          <w:rFonts w:ascii="Times New Roman" w:hAnsi="Times New Roman" w:cs="Times New Roman"/>
          <w:sz w:val="24"/>
          <w:szCs w:val="24"/>
        </w:rPr>
        <w:t>generally similar</w:t>
      </w:r>
      <w:r w:rsidR="00D87D8C" w:rsidRPr="00937647">
        <w:rPr>
          <w:rFonts w:ascii="Times New Roman" w:hAnsi="Times New Roman" w:cs="Times New Roman" w:hint="eastAsia"/>
          <w:sz w:val="24"/>
          <w:szCs w:val="24"/>
        </w:rPr>
        <w:t xml:space="preserve"> </w:t>
      </w:r>
      <w:r w:rsidR="00937647" w:rsidRPr="00937647">
        <w:rPr>
          <w:rFonts w:ascii="Times New Roman" w:hAnsi="Times New Roman" w:cs="Times New Roman"/>
          <w:sz w:val="24"/>
          <w:szCs w:val="24"/>
        </w:rPr>
        <w:t xml:space="preserve">and dominated by </w:t>
      </w:r>
      <w:r w:rsidR="00D87D8C" w:rsidRPr="00937647">
        <w:rPr>
          <w:rFonts w:ascii="Times New Roman" w:hAnsi="Times New Roman" w:cs="Times New Roman"/>
          <w:sz w:val="24"/>
          <w:szCs w:val="24"/>
        </w:rPr>
        <w:t>conifers</w:t>
      </w:r>
      <w:r w:rsidR="00D87D8C" w:rsidRPr="00937647">
        <w:rPr>
          <w:rFonts w:ascii="Times New Roman" w:hAnsi="Times New Roman" w:cs="Times New Roman" w:hint="eastAsia"/>
          <w:sz w:val="24"/>
          <w:szCs w:val="24"/>
        </w:rPr>
        <w:t xml:space="preserve"> (</w:t>
      </w:r>
      <w:r w:rsidR="00D87D8C" w:rsidRPr="00937647">
        <w:rPr>
          <w:rFonts w:ascii="Times New Roman" w:eastAsia="SimSun" w:hAnsi="Times New Roman" w:cs="Times New Roman" w:hint="eastAsia"/>
          <w:sz w:val="24"/>
        </w:rPr>
        <w:t>38.9</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47</w:t>
      </w:r>
      <w:r w:rsidR="00D87D8C" w:rsidRPr="00937647">
        <w:rPr>
          <w:rFonts w:ascii="Times New Roman" w:eastAsia="SimSun" w:hAnsi="Times New Roman" w:cs="Times New Roman"/>
          <w:sz w:val="24"/>
        </w:rPr>
        <w:t>.2%</w:t>
      </w:r>
      <w:r w:rsidR="00D87D8C" w:rsidRPr="00937647">
        <w:rPr>
          <w:rFonts w:ascii="Times New Roman" w:eastAsia="SimSun" w:hAnsi="Times New Roman" w:cs="Times New Roman" w:hint="eastAsia"/>
          <w:sz w:val="24"/>
        </w:rPr>
        <w:t xml:space="preserve"> and 33.7</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48.4</w:t>
      </w:r>
      <w:r w:rsidR="00D87D8C" w:rsidRPr="00937647">
        <w:rPr>
          <w:rFonts w:ascii="Times New Roman" w:eastAsia="SimSun" w:hAnsi="Times New Roman" w:cs="Times New Roman"/>
          <w:sz w:val="24"/>
        </w:rPr>
        <w:t xml:space="preserve">, </w:t>
      </w:r>
      <w:r w:rsidR="00D87D8C" w:rsidRPr="00937647">
        <w:rPr>
          <w:rFonts w:ascii="Times New Roman" w:hAnsi="Times New Roman" w:cs="Times New Roman"/>
          <w:sz w:val="24"/>
          <w:szCs w:val="24"/>
        </w:rPr>
        <w:t xml:space="preserve">x̄= </w:t>
      </w:r>
      <w:r w:rsidR="00D87D8C" w:rsidRPr="00937647">
        <w:rPr>
          <w:rFonts w:ascii="Times New Roman" w:hAnsi="Times New Roman" w:cs="Times New Roman" w:hint="eastAsia"/>
          <w:sz w:val="24"/>
          <w:szCs w:val="24"/>
        </w:rPr>
        <w:t>44.3 and 44.1</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xml:space="preserve">, respectively; </w:t>
      </w:r>
      <w:r w:rsidR="00D87D8C" w:rsidRPr="00937647">
        <w:rPr>
          <w:rFonts w:ascii="Times New Roman" w:hAnsi="Times New Roman" w:cs="Times New Roman"/>
          <w:sz w:val="24"/>
          <w:szCs w:val="24"/>
        </w:rPr>
        <w:t>including Taxodiaceae and Pinaceae</w:t>
      </w:r>
      <w:r w:rsidR="00D87D8C" w:rsidRPr="00937647">
        <w:rPr>
          <w:rFonts w:ascii="Times New Roman" w:hAnsi="Times New Roman" w:cs="Times New Roman" w:hint="eastAsia"/>
          <w:sz w:val="24"/>
          <w:szCs w:val="24"/>
        </w:rPr>
        <w:t>)</w:t>
      </w:r>
      <w:r w:rsidR="00D87D8C" w:rsidRPr="00937647">
        <w:rPr>
          <w:rFonts w:ascii="Times New Roman" w:hAnsi="Times New Roman" w:cs="Times New Roman"/>
          <w:sz w:val="24"/>
          <w:szCs w:val="24"/>
        </w:rPr>
        <w:t xml:space="preserve"> and “filicalean” ferns</w:t>
      </w:r>
      <w:r w:rsidR="00D87D8C" w:rsidRPr="00937647">
        <w:rPr>
          <w:rFonts w:ascii="Times New Roman" w:hAnsi="Times New Roman" w:cs="Times New Roman" w:hint="eastAsia"/>
          <w:sz w:val="24"/>
          <w:szCs w:val="24"/>
        </w:rPr>
        <w:t xml:space="preserve"> (</w:t>
      </w:r>
      <w:r w:rsidR="00D87D8C" w:rsidRPr="00937647">
        <w:rPr>
          <w:rFonts w:ascii="Times New Roman" w:eastAsia="SimSun" w:hAnsi="Times New Roman" w:cs="Times New Roman"/>
          <w:sz w:val="24"/>
        </w:rPr>
        <w:t>1</w:t>
      </w:r>
      <w:r w:rsidR="00D87D8C" w:rsidRPr="00937647">
        <w:rPr>
          <w:rFonts w:ascii="Times New Roman" w:eastAsia="SimSun" w:hAnsi="Times New Roman" w:cs="Times New Roman" w:hint="eastAsia"/>
          <w:sz w:val="24"/>
        </w:rPr>
        <w:t>4.7</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2</w:t>
      </w:r>
      <w:r w:rsidR="00D87D8C" w:rsidRPr="00937647">
        <w:rPr>
          <w:rFonts w:ascii="Times New Roman" w:eastAsia="SimSun" w:hAnsi="Times New Roman" w:cs="Times New Roman" w:hint="eastAsia"/>
          <w:sz w:val="24"/>
        </w:rPr>
        <w:t>4.1</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xml:space="preserve"> and </w:t>
      </w:r>
      <w:r w:rsidR="00D87D8C" w:rsidRPr="00937647">
        <w:rPr>
          <w:rFonts w:ascii="Times New Roman" w:eastAsia="SimSun" w:hAnsi="Times New Roman" w:cs="Times New Roman"/>
          <w:sz w:val="24"/>
        </w:rPr>
        <w:t>1</w:t>
      </w:r>
      <w:r w:rsidR="00D87D8C" w:rsidRPr="00937647">
        <w:rPr>
          <w:rFonts w:ascii="Times New Roman" w:eastAsia="SimSun" w:hAnsi="Times New Roman" w:cs="Times New Roman" w:hint="eastAsia"/>
          <w:sz w:val="24"/>
        </w:rPr>
        <w:t>2.5</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2</w:t>
      </w:r>
      <w:r w:rsidR="00D87D8C" w:rsidRPr="00937647">
        <w:rPr>
          <w:rFonts w:ascii="Times New Roman" w:eastAsia="SimSun" w:hAnsi="Times New Roman" w:cs="Times New Roman" w:hint="eastAsia"/>
          <w:sz w:val="24"/>
        </w:rPr>
        <w:t>7.9</w:t>
      </w:r>
      <w:r w:rsidR="00D87D8C" w:rsidRPr="00937647">
        <w:rPr>
          <w:rFonts w:ascii="Times New Roman" w:eastAsia="SimSun" w:hAnsi="Times New Roman" w:cs="Times New Roman"/>
          <w:sz w:val="24"/>
        </w:rPr>
        <w:t xml:space="preserve">%, </w:t>
      </w:r>
      <w:r w:rsidR="00D87D8C" w:rsidRPr="00937647">
        <w:rPr>
          <w:rFonts w:ascii="Times New Roman" w:hAnsi="Times New Roman" w:cs="Times New Roman"/>
          <w:sz w:val="24"/>
          <w:szCs w:val="24"/>
        </w:rPr>
        <w:t>x̄= 1</w:t>
      </w:r>
      <w:r w:rsidR="00D87D8C" w:rsidRPr="00937647">
        <w:rPr>
          <w:rFonts w:ascii="Times New Roman" w:hAnsi="Times New Roman" w:cs="Times New Roman" w:hint="eastAsia"/>
          <w:sz w:val="24"/>
          <w:szCs w:val="24"/>
        </w:rPr>
        <w:t>8.8 and 18.9</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xml:space="preserve">, respectively; </w:t>
      </w:r>
      <w:r w:rsidR="00D87D8C" w:rsidRPr="00937647">
        <w:rPr>
          <w:rFonts w:ascii="Times New Roman" w:hAnsi="Times New Roman" w:cs="Times New Roman"/>
          <w:sz w:val="24"/>
          <w:szCs w:val="24"/>
        </w:rPr>
        <w:t>including</w:t>
      </w:r>
      <w:r w:rsidR="00D87D8C" w:rsidRPr="00937647">
        <w:rPr>
          <w:rFonts w:ascii="Times New Roman" w:hAnsi="Times New Roman" w:cs="Times New Roman" w:hint="eastAsia"/>
          <w:sz w:val="24"/>
          <w:szCs w:val="24"/>
        </w:rPr>
        <w:t xml:space="preserve"> </w:t>
      </w:r>
      <w:r w:rsidR="00D87D8C" w:rsidRPr="00937647">
        <w:rPr>
          <w:rFonts w:ascii="Times New Roman" w:hAnsi="Times New Roman" w:cs="Times New Roman"/>
          <w:sz w:val="24"/>
          <w:szCs w:val="24"/>
        </w:rPr>
        <w:t>Dipteridaceae and Osmundaceae</w:t>
      </w:r>
      <w:r w:rsidR="00D87D8C" w:rsidRPr="00937647">
        <w:rPr>
          <w:rFonts w:ascii="Times New Roman" w:hAnsi="Times New Roman" w:cs="Times New Roman" w:hint="eastAsia"/>
          <w:sz w:val="24"/>
          <w:szCs w:val="24"/>
        </w:rPr>
        <w:t xml:space="preserve">), </w:t>
      </w:r>
      <w:r w:rsidR="00937647" w:rsidRPr="00937647">
        <w:rPr>
          <w:rFonts w:ascii="Times New Roman" w:hAnsi="Times New Roman" w:cs="Times New Roman"/>
          <w:sz w:val="24"/>
          <w:szCs w:val="24"/>
        </w:rPr>
        <w:t xml:space="preserve">with subordinate </w:t>
      </w:r>
      <w:r w:rsidR="00D87D8C" w:rsidRPr="00937647">
        <w:rPr>
          <w:rFonts w:ascii="Times New Roman" w:hAnsi="Times New Roman" w:cs="Times New Roman"/>
          <w:sz w:val="24"/>
          <w:szCs w:val="24"/>
        </w:rPr>
        <w:t>pteridosperms</w:t>
      </w:r>
      <w:r w:rsidR="00D87D8C" w:rsidRPr="00937647">
        <w:rPr>
          <w:rFonts w:ascii="Times New Roman" w:hAnsi="Times New Roman" w:cs="Times New Roman" w:hint="eastAsia"/>
          <w:sz w:val="24"/>
          <w:szCs w:val="24"/>
        </w:rPr>
        <w:t xml:space="preserve"> (</w:t>
      </w:r>
      <w:r w:rsidR="00D87D8C" w:rsidRPr="00937647">
        <w:rPr>
          <w:rFonts w:ascii="Times New Roman" w:eastAsia="SimSun" w:hAnsi="Times New Roman" w:cs="Times New Roman"/>
          <w:sz w:val="24"/>
        </w:rPr>
        <w:t>10.4</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17.4</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xml:space="preserve"> and 16.5</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22.7</w:t>
      </w:r>
      <w:r w:rsidR="00D87D8C" w:rsidRPr="00937647">
        <w:rPr>
          <w:rFonts w:ascii="Times New Roman" w:eastAsia="SimSun" w:hAnsi="Times New Roman" w:cs="Times New Roman"/>
          <w:sz w:val="24"/>
        </w:rPr>
        <w:t xml:space="preserve">%, </w:t>
      </w:r>
      <w:r w:rsidR="00D87D8C" w:rsidRPr="00937647">
        <w:rPr>
          <w:rFonts w:ascii="Times New Roman" w:hAnsi="Times New Roman" w:cs="Times New Roman"/>
          <w:sz w:val="24"/>
          <w:szCs w:val="24"/>
        </w:rPr>
        <w:t xml:space="preserve">x̄= </w:t>
      </w:r>
      <w:r w:rsidR="00D87D8C" w:rsidRPr="00937647">
        <w:rPr>
          <w:rFonts w:ascii="Times New Roman" w:hAnsi="Times New Roman" w:cs="Times New Roman" w:hint="eastAsia"/>
          <w:sz w:val="24"/>
          <w:szCs w:val="24"/>
        </w:rPr>
        <w:t>14.3 and 18.7</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respectively</w:t>
      </w:r>
      <w:r w:rsidR="00D87D8C" w:rsidRPr="00937647">
        <w:rPr>
          <w:rFonts w:ascii="Times New Roman" w:hAnsi="Times New Roman" w:cs="Times New Roman" w:hint="eastAsia"/>
          <w:sz w:val="24"/>
          <w:szCs w:val="24"/>
        </w:rPr>
        <w:t>). L</w:t>
      </w:r>
      <w:r w:rsidR="00D87D8C" w:rsidRPr="00937647">
        <w:rPr>
          <w:rFonts w:ascii="Times New Roman" w:hAnsi="Times New Roman" w:cs="Times New Roman"/>
          <w:sz w:val="24"/>
          <w:szCs w:val="24"/>
        </w:rPr>
        <w:t>ycopsids</w:t>
      </w:r>
      <w:r w:rsidR="00D87D8C" w:rsidRPr="00937647">
        <w:rPr>
          <w:rFonts w:ascii="Times New Roman" w:hAnsi="Times New Roman" w:cs="Times New Roman" w:hint="eastAsia"/>
          <w:sz w:val="24"/>
          <w:szCs w:val="24"/>
        </w:rPr>
        <w:t xml:space="preserve"> (</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3.7%</w:t>
      </w:r>
      <w:r w:rsidR="00D87D8C" w:rsidRPr="00937647">
        <w:rPr>
          <w:rFonts w:ascii="Times New Roman" w:eastAsia="SimSun" w:hAnsi="Times New Roman" w:cs="Times New Roman" w:hint="eastAsia"/>
          <w:sz w:val="24"/>
        </w:rPr>
        <w:t xml:space="preserve"> and </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2</w:t>
      </w:r>
      <w:r w:rsidR="00D87D8C" w:rsidRPr="00937647">
        <w:rPr>
          <w:rFonts w:ascii="Times New Roman" w:eastAsia="SimSun" w:hAnsi="Times New Roman" w:cs="Times New Roman"/>
          <w:sz w:val="24"/>
        </w:rPr>
        <w:t xml:space="preserve">.7%, </w:t>
      </w:r>
      <w:r w:rsidR="00D87D8C" w:rsidRPr="00937647">
        <w:rPr>
          <w:rFonts w:ascii="Times New Roman" w:hAnsi="Times New Roman" w:cs="Times New Roman"/>
          <w:sz w:val="24"/>
          <w:szCs w:val="24"/>
        </w:rPr>
        <w:t xml:space="preserve">x̄= </w:t>
      </w:r>
      <w:r w:rsidR="00D87D8C" w:rsidRPr="00937647">
        <w:rPr>
          <w:rFonts w:ascii="Times New Roman" w:hAnsi="Times New Roman" w:cs="Times New Roman" w:hint="eastAsia"/>
          <w:sz w:val="24"/>
          <w:szCs w:val="24"/>
        </w:rPr>
        <w:t>2.2 and 1.6</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respectively</w:t>
      </w:r>
      <w:r w:rsidR="00D87D8C" w:rsidRPr="00937647">
        <w:rPr>
          <w:rFonts w:ascii="Times New Roman" w:hAnsi="Times New Roman" w:cs="Times New Roman" w:hint="eastAsia"/>
          <w:sz w:val="24"/>
          <w:szCs w:val="24"/>
        </w:rPr>
        <w:t>),</w:t>
      </w:r>
      <w:r w:rsidR="00D87D8C" w:rsidRPr="00937647">
        <w:rPr>
          <w:rFonts w:ascii="Times New Roman" w:hAnsi="Times New Roman" w:cs="Times New Roman"/>
          <w:sz w:val="24"/>
          <w:szCs w:val="24"/>
        </w:rPr>
        <w:t xml:space="preserve"> cycads</w:t>
      </w:r>
      <w:r w:rsidR="00D87D8C" w:rsidRPr="00937647">
        <w:rPr>
          <w:rFonts w:ascii="Times New Roman" w:hAnsi="Times New Roman" w:cs="Times New Roman" w:hint="eastAsia"/>
          <w:sz w:val="24"/>
          <w:szCs w:val="24"/>
        </w:rPr>
        <w:t xml:space="preserve"> (</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2.9%</w:t>
      </w:r>
      <w:r w:rsidR="00D87D8C" w:rsidRPr="00937647">
        <w:rPr>
          <w:rFonts w:ascii="Times New Roman" w:eastAsia="SimSun" w:hAnsi="Times New Roman" w:cs="Times New Roman" w:hint="eastAsia"/>
          <w:sz w:val="24"/>
        </w:rPr>
        <w:t xml:space="preserve"> and </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 xml:space="preserve">2.9%, </w:t>
      </w:r>
      <w:r w:rsidR="00D87D8C" w:rsidRPr="00937647">
        <w:rPr>
          <w:rFonts w:ascii="Times New Roman" w:hAnsi="Times New Roman" w:cs="Times New Roman"/>
          <w:sz w:val="24"/>
          <w:szCs w:val="24"/>
        </w:rPr>
        <w:t xml:space="preserve">x̄= </w:t>
      </w:r>
      <w:r w:rsidR="00D87D8C" w:rsidRPr="00937647">
        <w:rPr>
          <w:rFonts w:ascii="Times New Roman" w:hAnsi="Times New Roman" w:cs="Times New Roman" w:hint="eastAsia"/>
          <w:sz w:val="24"/>
          <w:szCs w:val="24"/>
        </w:rPr>
        <w:t>1.3 and 0.7</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respectively</w:t>
      </w:r>
      <w:r w:rsidR="00D87D8C" w:rsidRPr="00937647">
        <w:rPr>
          <w:rFonts w:ascii="Times New Roman" w:hAnsi="Times New Roman" w:cs="Times New Roman" w:hint="eastAsia"/>
          <w:sz w:val="24"/>
          <w:szCs w:val="24"/>
        </w:rPr>
        <w:t>),</w:t>
      </w:r>
      <w:r w:rsidR="00D87D8C" w:rsidRPr="00937647">
        <w:rPr>
          <w:rFonts w:ascii="Times New Roman" w:hAnsi="Times New Roman" w:cs="Times New Roman"/>
          <w:sz w:val="24"/>
          <w:szCs w:val="24"/>
        </w:rPr>
        <w:t xml:space="preserve"> </w:t>
      </w:r>
      <w:r w:rsidR="00D87D8C" w:rsidRPr="00937647">
        <w:rPr>
          <w:rFonts w:ascii="Times New Roman" w:hAnsi="Times New Roman" w:cs="Times New Roman" w:hint="eastAsia"/>
          <w:sz w:val="24"/>
          <w:szCs w:val="24"/>
        </w:rPr>
        <w:t>and h</w:t>
      </w:r>
      <w:r w:rsidR="00D87D8C" w:rsidRPr="00937647">
        <w:rPr>
          <w:rFonts w:ascii="Times New Roman" w:hAnsi="Times New Roman" w:cs="Times New Roman"/>
          <w:sz w:val="24"/>
          <w:szCs w:val="24"/>
        </w:rPr>
        <w:t xml:space="preserve">orsetails </w:t>
      </w:r>
      <w:r w:rsidR="00D87D8C" w:rsidRPr="00937647">
        <w:rPr>
          <w:rFonts w:ascii="Times New Roman" w:hAnsi="Times New Roman" w:cs="Times New Roman" w:hint="eastAsia"/>
          <w:sz w:val="24"/>
          <w:szCs w:val="24"/>
        </w:rPr>
        <w:t>(</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1.</w:t>
      </w:r>
      <w:r w:rsidR="00D87D8C" w:rsidRPr="00937647">
        <w:rPr>
          <w:rFonts w:ascii="Times New Roman" w:eastAsia="SimSun" w:hAnsi="Times New Roman" w:cs="Times New Roman" w:hint="eastAsia"/>
          <w:sz w:val="24"/>
        </w:rPr>
        <w:t>0</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xml:space="preserve"> and </w:t>
      </w:r>
      <w:r w:rsidR="00D87D8C" w:rsidRPr="00937647">
        <w:rPr>
          <w:rFonts w:ascii="Times New Roman" w:eastAsia="SimSun" w:hAnsi="Times New Roman" w:cs="Times New Roman"/>
          <w:sz w:val="24"/>
        </w:rPr>
        <w:t>0.0</w:t>
      </w:r>
      <w:r w:rsidR="00937647" w:rsidRPr="00937647">
        <w:rPr>
          <w:rFonts w:ascii="Times New Roman" w:eastAsia="SimSun" w:hAnsi="Times New Roman" w:cs="Times New Roman"/>
          <w:sz w:val="24"/>
        </w:rPr>
        <w:t>–</w:t>
      </w:r>
      <w:r w:rsidR="00D87D8C" w:rsidRPr="00937647">
        <w:rPr>
          <w:rFonts w:ascii="Times New Roman" w:eastAsia="SimSun" w:hAnsi="Times New Roman" w:cs="Times New Roman"/>
          <w:sz w:val="24"/>
        </w:rPr>
        <w:t xml:space="preserve">1.8%, </w:t>
      </w:r>
      <w:r w:rsidR="00D87D8C" w:rsidRPr="00937647">
        <w:rPr>
          <w:rFonts w:ascii="Times New Roman" w:hAnsi="Times New Roman" w:cs="Times New Roman"/>
          <w:sz w:val="24"/>
          <w:szCs w:val="24"/>
        </w:rPr>
        <w:t xml:space="preserve">x̄= </w:t>
      </w:r>
      <w:r w:rsidR="00D87D8C" w:rsidRPr="00937647">
        <w:rPr>
          <w:rFonts w:ascii="Times New Roman" w:hAnsi="Times New Roman" w:cs="Times New Roman" w:hint="eastAsia"/>
          <w:sz w:val="24"/>
          <w:szCs w:val="24"/>
        </w:rPr>
        <w:t>0.4 and 0.9</w:t>
      </w:r>
      <w:r w:rsidR="00D87D8C" w:rsidRPr="00937647">
        <w:rPr>
          <w:rFonts w:ascii="Times New Roman" w:eastAsia="SimSun" w:hAnsi="Times New Roman" w:cs="Times New Roman"/>
          <w:sz w:val="24"/>
        </w:rPr>
        <w:t>%</w:t>
      </w:r>
      <w:r w:rsidR="00D87D8C" w:rsidRPr="00937647">
        <w:rPr>
          <w:rFonts w:ascii="Times New Roman" w:eastAsia="SimSun" w:hAnsi="Times New Roman" w:cs="Times New Roman" w:hint="eastAsia"/>
          <w:sz w:val="24"/>
        </w:rPr>
        <w:t>, respectively</w:t>
      </w:r>
      <w:r w:rsidR="00D87D8C" w:rsidRPr="00937647">
        <w:rPr>
          <w:rFonts w:ascii="Times New Roman" w:hAnsi="Times New Roman" w:cs="Times New Roman" w:hint="eastAsia"/>
          <w:sz w:val="24"/>
          <w:szCs w:val="24"/>
        </w:rPr>
        <w:t xml:space="preserve">) </w:t>
      </w:r>
      <w:r w:rsidR="00D87D8C" w:rsidRPr="00937647">
        <w:rPr>
          <w:rFonts w:ascii="Times New Roman" w:hAnsi="Times New Roman" w:cs="Times New Roman"/>
          <w:sz w:val="24"/>
          <w:szCs w:val="24"/>
        </w:rPr>
        <w:t>are less abundant</w:t>
      </w:r>
      <w:r w:rsidR="00D87D8C" w:rsidRPr="00937647">
        <w:rPr>
          <w:rFonts w:ascii="Times New Roman" w:hAnsi="Times New Roman" w:cs="Times New Roman" w:hint="eastAsia"/>
          <w:sz w:val="24"/>
          <w:szCs w:val="24"/>
        </w:rPr>
        <w:t xml:space="preserve"> and</w:t>
      </w:r>
      <w:r w:rsidR="00D87D8C" w:rsidRPr="00937647">
        <w:rPr>
          <w:rFonts w:ascii="Times New Roman" w:hAnsi="Times New Roman" w:cs="Times New Roman"/>
          <w:sz w:val="24"/>
          <w:szCs w:val="24"/>
        </w:rPr>
        <w:t xml:space="preserve"> appear sporadically</w:t>
      </w:r>
      <w:r w:rsidR="00D87D8C" w:rsidRPr="00D87D8C">
        <w:rPr>
          <w:rFonts w:ascii="Times New Roman" w:hAnsi="Times New Roman" w:cs="Times New Roman" w:hint="eastAsia"/>
          <w:color w:val="FF0000"/>
          <w:sz w:val="24"/>
          <w:szCs w:val="24"/>
        </w:rPr>
        <w:t xml:space="preserve"> </w:t>
      </w:r>
      <w:r w:rsidR="005C0020">
        <w:rPr>
          <w:rFonts w:ascii="Times New Roman" w:hAnsi="Times New Roman" w:cs="Times New Roman" w:hint="eastAsia"/>
          <w:sz w:val="24"/>
          <w:szCs w:val="24"/>
        </w:rPr>
        <w:t>(</w:t>
      </w:r>
      <w:r w:rsidR="005C0020" w:rsidRPr="00F41A07">
        <w:rPr>
          <w:rFonts w:ascii="Times New Roman" w:eastAsia="SimSun" w:hAnsi="Times New Roman" w:cs="Times New Roman"/>
          <w:color w:val="0000CC"/>
          <w:sz w:val="24"/>
          <w:szCs w:val="24"/>
        </w:rPr>
        <w:t xml:space="preserve">Tables. </w:t>
      </w:r>
      <w:r w:rsidR="005C0020" w:rsidRPr="00210FB3">
        <w:rPr>
          <w:rFonts w:ascii="Times New Roman" w:eastAsia="SimSun" w:hAnsi="Times New Roman" w:cs="Times New Roman"/>
          <w:color w:val="0000CC"/>
          <w:sz w:val="24"/>
          <w:szCs w:val="24"/>
        </w:rPr>
        <w:t>S1, S2</w:t>
      </w:r>
      <w:r w:rsidR="005C0020">
        <w:rPr>
          <w:rFonts w:ascii="Times New Roman" w:hAnsi="Times New Roman" w:cs="Times New Roman" w:hint="eastAsia"/>
          <w:sz w:val="24"/>
          <w:szCs w:val="24"/>
        </w:rPr>
        <w:t>)</w:t>
      </w:r>
      <w:r w:rsidR="005771A2" w:rsidRPr="001732EE">
        <w:rPr>
          <w:rFonts w:ascii="Times New Roman" w:hAnsi="Times New Roman" w:cs="Times New Roman"/>
          <w:sz w:val="24"/>
          <w:szCs w:val="24"/>
        </w:rPr>
        <w:t>.</w:t>
      </w:r>
      <w:r w:rsidR="00DA30E2">
        <w:rPr>
          <w:rFonts w:ascii="Times New Roman" w:hAnsi="Times New Roman" w:cs="Times New Roman" w:hint="eastAsia"/>
          <w:sz w:val="24"/>
          <w:szCs w:val="24"/>
        </w:rPr>
        <w:t xml:space="preserve"> </w:t>
      </w:r>
      <w:r w:rsidR="001770BE" w:rsidRPr="00937647">
        <w:rPr>
          <w:rFonts w:ascii="Times New Roman" w:hAnsi="Times New Roman" w:cs="Times New Roman" w:hint="eastAsia"/>
          <w:sz w:val="24"/>
          <w:szCs w:val="24"/>
        </w:rPr>
        <w:t xml:space="preserve">Compared with AZ-I, the abundance of </w:t>
      </w:r>
      <w:r w:rsidR="001770BE" w:rsidRPr="00937647">
        <w:rPr>
          <w:rFonts w:ascii="Times New Roman" w:hAnsi="Times New Roman" w:cs="Times New Roman"/>
          <w:sz w:val="24"/>
          <w:szCs w:val="24"/>
        </w:rPr>
        <w:t>Taxodiaceae</w:t>
      </w:r>
      <w:r w:rsidR="001770BE" w:rsidRPr="00937647">
        <w:rPr>
          <w:rFonts w:ascii="Times New Roman" w:hAnsi="Times New Roman" w:cs="Times New Roman" w:hint="eastAsia"/>
          <w:sz w:val="24"/>
          <w:szCs w:val="24"/>
        </w:rPr>
        <w:t xml:space="preserve"> (conifers), </w:t>
      </w:r>
      <w:r w:rsidR="00937647" w:rsidRPr="00937647">
        <w:rPr>
          <w:rFonts w:ascii="Times New Roman" w:hAnsi="Times New Roman" w:cs="Times New Roman"/>
          <w:sz w:val="24"/>
          <w:szCs w:val="24"/>
        </w:rPr>
        <w:t>l</w:t>
      </w:r>
      <w:r w:rsidR="001770BE" w:rsidRPr="00937647">
        <w:rPr>
          <w:rFonts w:ascii="Times New Roman" w:hAnsi="Times New Roman" w:cs="Times New Roman"/>
          <w:sz w:val="24"/>
          <w:szCs w:val="24"/>
        </w:rPr>
        <w:t>ycopsids</w:t>
      </w:r>
      <w:r w:rsidR="001770BE" w:rsidRPr="00937647">
        <w:rPr>
          <w:rFonts w:ascii="Times New Roman" w:hAnsi="Times New Roman" w:cs="Times New Roman" w:hint="eastAsia"/>
          <w:sz w:val="24"/>
          <w:szCs w:val="24"/>
        </w:rPr>
        <w:t xml:space="preserve"> and </w:t>
      </w:r>
      <w:r w:rsidR="001770BE" w:rsidRPr="00937647">
        <w:rPr>
          <w:rFonts w:ascii="Times New Roman" w:hAnsi="Times New Roman" w:cs="Times New Roman"/>
          <w:sz w:val="24"/>
          <w:szCs w:val="24"/>
        </w:rPr>
        <w:t>cycads</w:t>
      </w:r>
      <w:r w:rsidR="001770BE" w:rsidRPr="00937647">
        <w:rPr>
          <w:rFonts w:ascii="Times New Roman" w:hAnsi="Times New Roman" w:cs="Times New Roman" w:hint="eastAsia"/>
          <w:sz w:val="24"/>
          <w:szCs w:val="24"/>
        </w:rPr>
        <w:t xml:space="preserve"> declined</w:t>
      </w:r>
      <w:r w:rsidR="00937647" w:rsidRPr="00937647">
        <w:rPr>
          <w:rFonts w:ascii="Times New Roman" w:hAnsi="Times New Roman" w:cs="Times New Roman"/>
          <w:sz w:val="24"/>
          <w:szCs w:val="24"/>
        </w:rPr>
        <w:t xml:space="preserve"> in AZ-II</w:t>
      </w:r>
      <w:r w:rsidR="001770BE" w:rsidRPr="00937647">
        <w:rPr>
          <w:rFonts w:ascii="Times New Roman" w:hAnsi="Times New Roman" w:cs="Times New Roman" w:hint="eastAsia"/>
          <w:sz w:val="24"/>
          <w:szCs w:val="24"/>
        </w:rPr>
        <w:t xml:space="preserve">, </w:t>
      </w:r>
      <w:r w:rsidR="00937647" w:rsidRPr="00937647">
        <w:rPr>
          <w:rFonts w:ascii="Times New Roman" w:hAnsi="Times New Roman" w:cs="Times New Roman"/>
          <w:sz w:val="24"/>
          <w:szCs w:val="24"/>
        </w:rPr>
        <w:t xml:space="preserve">while the </w:t>
      </w:r>
      <w:r w:rsidR="001770BE" w:rsidRPr="00937647">
        <w:rPr>
          <w:rFonts w:ascii="Times New Roman" w:hAnsi="Times New Roman" w:cs="Times New Roman" w:hint="eastAsia"/>
          <w:sz w:val="24"/>
          <w:szCs w:val="24"/>
        </w:rPr>
        <w:t xml:space="preserve">abundance of </w:t>
      </w:r>
      <w:r w:rsidR="001770BE" w:rsidRPr="00937647">
        <w:rPr>
          <w:rFonts w:ascii="Times New Roman" w:hAnsi="Times New Roman" w:cs="Times New Roman"/>
          <w:sz w:val="24"/>
          <w:szCs w:val="24"/>
        </w:rPr>
        <w:t>Dipteridaceae</w:t>
      </w:r>
      <w:r w:rsidR="001770BE" w:rsidRPr="00937647">
        <w:rPr>
          <w:rFonts w:ascii="Times New Roman" w:hAnsi="Times New Roman" w:cs="Times New Roman" w:hint="eastAsia"/>
          <w:sz w:val="24"/>
          <w:szCs w:val="24"/>
        </w:rPr>
        <w:t xml:space="preserve"> (ferns), h</w:t>
      </w:r>
      <w:r w:rsidR="001770BE" w:rsidRPr="00937647">
        <w:rPr>
          <w:rFonts w:ascii="Times New Roman" w:hAnsi="Times New Roman" w:cs="Times New Roman"/>
          <w:sz w:val="24"/>
          <w:szCs w:val="24"/>
        </w:rPr>
        <w:t>orsetails</w:t>
      </w:r>
      <w:r w:rsidR="001770BE" w:rsidRPr="00937647">
        <w:rPr>
          <w:rFonts w:ascii="Times New Roman" w:hAnsi="Times New Roman" w:cs="Times New Roman" w:hint="eastAsia"/>
          <w:sz w:val="24"/>
          <w:szCs w:val="24"/>
        </w:rPr>
        <w:t xml:space="preserve">, and </w:t>
      </w:r>
      <w:r w:rsidR="001770BE" w:rsidRPr="00937647">
        <w:rPr>
          <w:rFonts w:ascii="Times New Roman" w:hAnsi="Times New Roman" w:cs="Times New Roman"/>
          <w:sz w:val="24"/>
          <w:szCs w:val="24"/>
        </w:rPr>
        <w:t>pteridosperms</w:t>
      </w:r>
      <w:r w:rsidR="001770BE" w:rsidRPr="00937647">
        <w:rPr>
          <w:rFonts w:ascii="Times New Roman" w:hAnsi="Times New Roman" w:cs="Times New Roman" w:hint="eastAsia"/>
          <w:sz w:val="24"/>
          <w:szCs w:val="24"/>
        </w:rPr>
        <w:t xml:space="preserve"> incereased in AZ-II </w:t>
      </w:r>
      <w:r w:rsidR="001770BE">
        <w:rPr>
          <w:rFonts w:ascii="Times New Roman" w:hAnsi="Times New Roman" w:cs="Times New Roman" w:hint="eastAsia"/>
          <w:sz w:val="24"/>
          <w:szCs w:val="24"/>
        </w:rPr>
        <w:t>(</w:t>
      </w:r>
      <w:r w:rsidR="001770BE" w:rsidRPr="00F41A07">
        <w:rPr>
          <w:rFonts w:ascii="Times New Roman" w:eastAsia="SimSun" w:hAnsi="Times New Roman" w:cs="Times New Roman"/>
          <w:color w:val="0000CC"/>
          <w:sz w:val="24"/>
          <w:szCs w:val="24"/>
        </w:rPr>
        <w:t xml:space="preserve">Tables. </w:t>
      </w:r>
      <w:r w:rsidR="001770BE" w:rsidRPr="00210FB3">
        <w:rPr>
          <w:rFonts w:ascii="Times New Roman" w:eastAsia="SimSun" w:hAnsi="Times New Roman" w:cs="Times New Roman"/>
          <w:color w:val="0000CC"/>
          <w:sz w:val="24"/>
          <w:szCs w:val="24"/>
        </w:rPr>
        <w:t>S1, S2</w:t>
      </w:r>
      <w:r w:rsidR="001770BE">
        <w:rPr>
          <w:rFonts w:ascii="Times New Roman" w:hAnsi="Times New Roman" w:cs="Times New Roman" w:hint="eastAsia"/>
          <w:sz w:val="24"/>
          <w:szCs w:val="24"/>
        </w:rPr>
        <w:t>)</w:t>
      </w:r>
      <w:r w:rsidR="001770BE">
        <w:rPr>
          <w:rFonts w:ascii="Times New Roman" w:hAnsi="Times New Roman" w:cs="Times New Roman" w:hint="eastAsia"/>
          <w:color w:val="FF0000"/>
          <w:sz w:val="24"/>
          <w:szCs w:val="24"/>
        </w:rPr>
        <w:t>.</w:t>
      </w:r>
    </w:p>
    <w:p w14:paraId="00E7F4C8" w14:textId="6A489667" w:rsidR="008B44CF" w:rsidRDefault="00461C3B" w:rsidP="00F41A07">
      <w:pPr>
        <w:adjustRightInd w:val="0"/>
        <w:snapToGrid w:val="0"/>
        <w:spacing w:line="480" w:lineRule="auto"/>
        <w:ind w:firstLineChars="200" w:firstLine="480"/>
        <w:jc w:val="left"/>
        <w:rPr>
          <w:rFonts w:ascii="Times New Roman" w:eastAsia="SimSun" w:hAnsi="Times New Roman" w:cs="Times New Roman"/>
          <w:sz w:val="24"/>
        </w:rPr>
      </w:pPr>
      <w:del w:id="105" w:author="David P Bond" w:date="2022-11-02T14:28:00Z">
        <w:r w:rsidDel="00C720D1">
          <w:rPr>
            <w:rFonts w:ascii="Times New Roman" w:eastAsia="SimSun" w:hAnsi="Times New Roman" w:cs="Times New Roman"/>
            <w:sz w:val="24"/>
          </w:rPr>
          <w:delText>Pal</w:delText>
        </w:r>
        <w:r w:rsidRPr="00D91BE7" w:rsidDel="00C720D1">
          <w:rPr>
            <w:rFonts w:ascii="Times New Roman" w:eastAsia="SimSun" w:hAnsi="Times New Roman" w:cs="Times New Roman"/>
            <w:sz w:val="24"/>
          </w:rPr>
          <w:delText>eoclimate information in geological history can be recovered based on the genetic relationship between palynological fossils and parent plants</w:delText>
        </w:r>
        <w:r w:rsidR="005C0020" w:rsidDel="00C720D1">
          <w:rPr>
            <w:rFonts w:ascii="Times New Roman" w:eastAsia="SimSun" w:hAnsi="Times New Roman" w:cs="Times New Roman" w:hint="eastAsia"/>
            <w:sz w:val="24"/>
          </w:rPr>
          <w:delText xml:space="preserve"> </w:delText>
        </w:r>
        <w:r w:rsidR="005C0020" w:rsidRPr="005738DD" w:rsidDel="00C720D1">
          <w:rPr>
            <w:rFonts w:ascii="Times New Roman" w:eastAsia="SimSun" w:hAnsi="Times New Roman" w:cs="Times New Roman"/>
            <w:color w:val="000000" w:themeColor="text1"/>
            <w:sz w:val="24"/>
          </w:rPr>
          <w:fldChar w:fldCharType="begin" w:fldLock="1"/>
        </w:r>
        <w:r w:rsidR="005C0020" w:rsidDel="00C720D1">
          <w:rPr>
            <w:rFonts w:ascii="Times New Roman" w:eastAsia="SimSun" w:hAnsi="Times New Roman" w:cs="Times New Roman"/>
            <w:color w:val="000000" w:themeColor="text1"/>
            <w:sz w:val="24"/>
          </w:rPr>
          <w:delInstrText xml:space="preserve">ADDIN CSL_CITATION {"citationItems":[{"id":"ITEM-1","itemData":{"author":[{"dropping-particle":"","family":"Ouyang","given":"Shu","non-dropping-particle":"","parse-names":false,"suffix":""},{"dropping-particle":"","family":"Lu","given":"Lichang","non-dropping-particle":"","parse-names":false,"suffix":""},{"dropping-particle":"","family":"Zhu","given":"Huaicheng","non-dropping-particle":"","parse-names":false,"suffix":""},{"dropping-particle":"","family":"Liu","given":"Feng","non-dropping-particle":"","parse-names":false,"suffix":""}],"id":"ITEM-1","issued":{"date-parts":[["2017"]]},"number-of-pages":"5-817","publisher":"University of Science and Technology of China Press","title":"The Late Paleozoic spores and pollen of China","type":"book"},"uris":["http://www.mendeley.com/documents/?uuid=f03ee861-e52d-4276-9da9-076d53bedcb7"]},{"id":"ITEM-2","itemData":{"DOI":"10.1073/pnas.2109895118","abstract":"The Carnian Stage of the Triassic Period marks one of the most significant intervals of the past 250 My. Within the space of </w:delInstrText>
        </w:r>
        <w:r w:rsidR="005C0020" w:rsidDel="00C720D1">
          <w:rPr>
            <w:rFonts w:ascii="Cambria Math" w:eastAsia="SimSun" w:hAnsi="Cambria Math" w:cs="Cambria Math"/>
            <w:color w:val="000000" w:themeColor="text1"/>
            <w:sz w:val="24"/>
          </w:rPr>
          <w:delInstrText>∼</w:delInstrText>
        </w:r>
        <w:r w:rsidR="005C0020" w:rsidDel="00C720D1">
          <w:rPr>
            <w:rFonts w:ascii="Times New Roman" w:eastAsia="SimSun" w:hAnsi="Times New Roman" w:cs="Times New Roman"/>
            <w:color w:val="000000" w:themeColor="text1"/>
            <w:sz w:val="24"/>
          </w:rPr>
          <w:delInstrText>2 My, the world’s biota underwent major changes with dinosaurs becoming the notable incumbents. These events coincide with a remarkable interval of intense rainfall known as the Carnian Pluvial Episode (CPE). Here, we show, in a detailed record from a lake in North China, that the CPE can actually be resolved into four distinct events, each one driven by a discrete pulse of intense volcanism associated with enormous releases of carbon dioxide into the atmosphere. These triggered a major intensification of the hydrological cycle and led to lake eutrophication.The Late Triassic Carnian Pluvial Episode (CPE) saw a dramatic increase in global humidity and temperature that has been linked to the large-scale volcanism of the Wrangellia large igneous province. The climatic changes coincide with a major biological turnover on land that included the ascent of the dinosaurs and the origin of modern conifers. However, linking the disparate cause and effects of the CPE has yet to be achieved because of the lack of a detailed terrestrial record of these events. Here, we present a multidisciplinary record of volcanism and environmental change from an expanded Carnian lake succession of the Jiyuan Basin, North China. New U–Pb zircon dating, high-resolution chemostratigraphy, and palynological and sedimentological data reveal that terrestrial conditions in the region were in remarkable lockstep with the large-scale volcanism. Using the sedimentary mercury record as a proxy for eruptions reveals four discrete episodes during the CPE interval (ca. 234.0 to 232.4 Ma). Each eruptive phase correlated with large, negative C isotope excursions and major climatic changes to more humid conditions (marked by increased importance of hygrophytic plants), lake expansion, and eutrophication. Our results show that large igneous province eruptions can occur in multiple, discrete pulses, rather than showing a simple acme-and-decline history, and demonstrate their powerful ability to alter the global C cycle, cause climate change, and drive macroevolution, at least in the Triassic.The core, palynological slides and zircon samples are housed at the State Key Laboratory of Coal Resources and Safe Mining (Beijing). All other study data are included in the article and/or SI Appendix.","author":[{"dropping-particle":"","family":"Lu","given":"Jing","non-dropping-particle":"","parse-names":false,"suffix":""},{"dropping-particle":"","family":"Zhang","given":"Peixin","non-dropping-particle":"","parse-names":false,"suffix":""},{"dropping-particle":"","family":"Dal Corso","given":"Jacopo","non-dropping-particle":"","parse-names":false,"suffix":""},{"dropping-particle":"","family":"Yang","given":"Minfang","non-dropping-particle":"","parse-names":false,"suffix":""},{"dropping-particle":"","family":"Wignall","given":"Paul B","non-dropping-particle":"","parse-names":false,"suffix":""},{"dropping-particle":"","family":"Greene","given":"Sarah E","non-dropping-particle":"","parse-names":false,"suffix":""},{"dropping-particle":"","family":"Shao","given":"Longyi","non-dropping-particle":"","parse-names":false,"suffix":""},{"dropping-particle":"","family":"Lyu","given":"Dan","non-dropping-particle":"","parse-names":false,"suffix":""},{"dropping-particle":"","family":"Hilton","given":"Jason","non-dropping-particle":"","parse-names":false,"suffix":""}],"container-title":"Proceedings of the National Academy of Sciences of the United States of America","id":"ITEM-2","issue":"40","issued":{"date-parts":[["2021","10","5"]]},"page":"e2109895118","title":"Volcanically driven lacustrine ecosystem changes during the Carnian Pluvial Episode (Late Triassic)","type":"article-journal","volume":"118"},"uris":["http://www.mendeley.com/documents/?uuid=17757aae-6058-4cd5-9a77-d9133ad18b15"]},{"id":"ITEM-3","itemData":{"DOI":"10.3389/fevo.2022.853404","ISSN":"2296-701X","abstract":"The End-Triassic Mass Extinction (ETME) saw the catastrophic loss of ca. 50% of marine genera temporally associated with emplacement of the Central Atlantic Magmatic Province (CAMP). However, the effects of the ETME on land is a controversial topic. Evaluation of the disparate cause(s) and effects of the extinction requires additional, detailed terrestrial records of these events. Here, we present a multidisciplinary record of volcanism and environmental change from an expanded Triassic-Jurassic (T-J) transition preserved in lacustrine sediments from the Jiyuan Basin, North China. High-resolution chemostratigraphy, palynological, kerogen, and sedimentological data reveal that terrestrial conditions responded to and were defined by large-scale volcanism. The record of sedimentary mercury reveals two discrete CAMP eruptive phases during the T-J transition. Each of these can be correlated with large, negative C isotope excursions (CIE-I of −4.7‰; CIE-II of −2.9‰), significantly reduced plant diversity (with ca. 45 and 44% generic losses, respectively), enhanced wildfire (marked by increased fusinite or charcoal content), and major climatic shifts toward drier and hotter conditions (indicated by the occurrence of calcareous nodules, increased Classopollis pollen content, and PCA analysis). Our results show that CAMP eruptions may have followed a bimodal eruptive model and demonstrate the powerful ability of large-scale volcanism to alter the global C cycle and profoundly affect the climate, in turn leading to enhanced wildfires and a collapse in land plant diversity during the T-J transition.","author":[{"dropping-particle":"","family":"Zhang","given":"Peixin","non-dropping-particle":"","parse-names":false,"suffix":""},{"dropping-particle":"","family":"Lu","given":"Jing","non-dropping-particle":"","parse-names":false,"suffix":""},{"dropping-particle":"","family":"Yang","given":"Minfang","non-dropping-particle":"","parse-names":false,"suffix":""},{"dropping-particle":"","family":"Bond","given":"David P. G.","non-dropping-particle":"","parse-names":false,"suffix":""},{"dropping-particle":"","family":"Greene","given":"Sarah E.","non-dropping-particle":"","parse-names":false,"suffix":""},{"dropping-particle":"","family":"Liu","given":"Le","non-dropping-particle":"","parse-names":false,"suffix":""},{"dropping-particle":"","family":"Zhang","given":"Yuanfu","non-dropping-particle":"","parse-names":false,"suffix":""},{"dropping-particle":"","family":"Wang","given":"Ye","non-dropping-particle":"","parse-names":false,"suffix":""},{"dropping-particle":"","family":"Wang","given":"Ziwei","non-dropping-particle":"","parse-names":false,"suffix":""},{"dropping-particle":"","family":"Li","given":"Shan","non-dropping-particle":"","parse-names":false,"suffix":""},{"dropping-particle":"","family":"Shao","given":"Longyi","non-dropping-particle":"","parse-names":false,"suffix":""},{"dropping-particle":"","family":"Hilton","given":"Jason","non-dropping-particle":"","parse-names":false,"suffix":""}],"container-title":"Frontiers in Ecology and Evolution","id":"ITEM-3","issued":{"date-parts":[["2022","3","28"]]},"page":"853404","title":"Volcanically-induced environmental and floral changes across the Triassic-Jurassic (T-J) transition","type":"article-journal","volume":"10"},"uris":["http://www.mendeley.com/documents/?uuid=e34dff20-3a86-4244-a1ee-374ff5f411e4"]}],"mendeley":{"formattedCitation":"(Lu et al., 2021; Ouyang et al., 2017; Zhang et al., 2022)","manualFormatting":"(Ouyang et al., 2017; Lu et al., 2021; Zhang et al., 2022)","plainTextFormattedCitation":"(Lu et al., 2021; Ouyang et al., 2017; Zhang et al., 2022)","previouslyFormattedCitation":"(Lu et al., 2021; Ouyang et al., 2017; Zhang et al., 2022)"},"properties":{"noteIndex":0},"schema":"https://github.com/citation-style-language/schema/raw/master/csl-citation.json"}</w:delInstrText>
        </w:r>
        <w:r w:rsidR="005C0020" w:rsidRPr="005738DD" w:rsidDel="00C720D1">
          <w:rPr>
            <w:rFonts w:ascii="Times New Roman" w:eastAsia="SimSun" w:hAnsi="Times New Roman" w:cs="Times New Roman"/>
            <w:color w:val="000000" w:themeColor="text1"/>
            <w:sz w:val="24"/>
          </w:rPr>
          <w:fldChar w:fldCharType="separate"/>
        </w:r>
        <w:r w:rsidR="005C0020" w:rsidRPr="005738DD" w:rsidDel="00C720D1">
          <w:rPr>
            <w:rFonts w:ascii="Times New Roman" w:eastAsia="SimSun" w:hAnsi="Times New Roman" w:cs="Times New Roman"/>
            <w:noProof/>
            <w:color w:val="000000" w:themeColor="text1"/>
            <w:sz w:val="24"/>
          </w:rPr>
          <w:delText>(</w:delText>
        </w:r>
        <w:r w:rsidR="005C0020" w:rsidRPr="005738DD" w:rsidDel="00C720D1">
          <w:rPr>
            <w:rFonts w:ascii="Times New Roman" w:eastAsia="SimSun" w:hAnsi="Times New Roman" w:cs="Times New Roman"/>
            <w:noProof/>
            <w:color w:val="0000CC"/>
            <w:sz w:val="24"/>
          </w:rPr>
          <w:delText>Ouyang et al.,</w:delText>
        </w:r>
        <w:r w:rsidR="005C0020" w:rsidRPr="005738DD" w:rsidDel="00C720D1">
          <w:rPr>
            <w:rFonts w:ascii="Times New Roman" w:eastAsia="SimSun" w:hAnsi="Times New Roman" w:cs="Times New Roman"/>
            <w:noProof/>
            <w:color w:val="000000" w:themeColor="text1"/>
            <w:sz w:val="24"/>
          </w:rPr>
          <w:delText xml:space="preserve"> </w:delText>
        </w:r>
        <w:r w:rsidR="005C0020" w:rsidRPr="005738DD" w:rsidDel="00C720D1">
          <w:rPr>
            <w:rFonts w:ascii="Times New Roman" w:eastAsia="SimSun" w:hAnsi="Times New Roman" w:cs="Times New Roman"/>
            <w:noProof/>
            <w:color w:val="0000CC"/>
            <w:sz w:val="24"/>
          </w:rPr>
          <w:delText>2017; Lu et al., 2021; Zhang et al., 2022</w:delText>
        </w:r>
        <w:r w:rsidR="005C0020" w:rsidRPr="005738DD" w:rsidDel="00C720D1">
          <w:rPr>
            <w:rFonts w:ascii="Times New Roman" w:eastAsia="SimSun" w:hAnsi="Times New Roman" w:cs="Times New Roman"/>
            <w:noProof/>
            <w:color w:val="000000" w:themeColor="text1"/>
            <w:sz w:val="24"/>
          </w:rPr>
          <w:delText>)</w:delText>
        </w:r>
        <w:r w:rsidR="005C0020" w:rsidRPr="005738DD" w:rsidDel="00C720D1">
          <w:rPr>
            <w:rFonts w:ascii="Times New Roman" w:eastAsia="SimSun" w:hAnsi="Times New Roman" w:cs="Times New Roman"/>
            <w:color w:val="000000" w:themeColor="text1"/>
            <w:sz w:val="24"/>
          </w:rPr>
          <w:fldChar w:fldCharType="end"/>
        </w:r>
        <w:r w:rsidDel="00C720D1">
          <w:rPr>
            <w:rFonts w:ascii="Times New Roman" w:eastAsia="SimSun" w:hAnsi="Times New Roman" w:cs="Times New Roman" w:hint="eastAsia"/>
            <w:sz w:val="24"/>
          </w:rPr>
          <w:delText xml:space="preserve">. </w:delText>
        </w:r>
      </w:del>
      <w:r w:rsidRPr="00D91BE7">
        <w:rPr>
          <w:rFonts w:ascii="Times New Roman" w:eastAsia="SimSun" w:hAnsi="Times New Roman" w:cs="Times New Roman"/>
          <w:sz w:val="24"/>
        </w:rPr>
        <w:t xml:space="preserve">Previous studies have shown that </w:t>
      </w:r>
      <w:r w:rsidR="002F1A64" w:rsidRPr="002F1A64">
        <w:rPr>
          <w:rFonts w:ascii="Times New Roman" w:eastAsia="SimSun" w:hAnsi="Times New Roman" w:cs="Times New Roman"/>
          <w:sz w:val="24"/>
        </w:rPr>
        <w:t>the wetland C</w:t>
      </w:r>
      <w:r w:rsidR="002F1A64">
        <w:rPr>
          <w:rFonts w:ascii="Times New Roman" w:eastAsia="SimSun" w:hAnsi="Times New Roman" w:cs="Times New Roman"/>
          <w:sz w:val="24"/>
        </w:rPr>
        <w:t>athaysian flora was rapidly suc</w:t>
      </w:r>
      <w:r w:rsidR="002F1A64" w:rsidRPr="002F1A64">
        <w:rPr>
          <w:rFonts w:ascii="Times New Roman" w:eastAsia="SimSun" w:hAnsi="Times New Roman" w:cs="Times New Roman"/>
          <w:sz w:val="24"/>
        </w:rPr>
        <w:t>ceeded by a Zechstein-type drier flora at the end of the Wuchiapingian</w:t>
      </w:r>
      <w:r w:rsidR="005C0020">
        <w:rPr>
          <w:rFonts w:ascii="Times New Roman" w:eastAsia="SimSun" w:hAnsi="Times New Roman" w:cs="Times New Roman" w:hint="eastAsia"/>
          <w:sz w:val="24"/>
        </w:rPr>
        <w:t xml:space="preserve"> </w:t>
      </w:r>
      <w:r w:rsidR="005C0020" w:rsidRPr="005957F3">
        <w:rPr>
          <w:rFonts w:ascii="Times New Roman" w:eastAsia="SimSun" w:hAnsi="Times New Roman" w:cs="Times New Roman"/>
          <w:kern w:val="21"/>
          <w:sz w:val="24"/>
        </w:rPr>
        <w:fldChar w:fldCharType="begin" w:fldLock="1"/>
      </w:r>
      <w:r w:rsidR="005C0020">
        <w:rPr>
          <w:rFonts w:ascii="Times New Roman" w:eastAsia="SimSun" w:hAnsi="Times New Roman" w:cs="Times New Roman"/>
          <w:kern w:val="21"/>
          <w:sz w:val="24"/>
        </w:rPr>
        <w:instrText>ADDIN CSL_CITATION {"citationItems":[{"id":"ITEM-1","itemData":{"DOI":"10.1007/s11430-012-4476-2","ISSN":"16747313","abstract":"The Yuzhou Flora of the southern North China Platform possesses the typical regional features of the Middle and Late Cathaysian Flora. For a long time during the Permian, this area was located on shoreline marine tidal flats and deltas at low latitudes with a warm and humid climate. Consequently, many successive layers with abundant well-preserved plant fossils and a complete evolutionary sequence were developed. This is a unique and ideal place to study the Middle and Late Cathaysian Flora. We have recognized 111 genera and 307 species from this flora. The rapid morphological evolution and uninterrupted stratigraphic succession of Lobatannularia (Sphenophytes) make this group one of the bases for biostratigraphic divisions of the Permian System of the North China Platform. Ninety percent of Pteridophytes belong to the order Marattiales, which are well developed during the early and middle stages of the Yuzhou Flora but experience a sudden decline during the late stage. Ancient Pteridospermatophytes only flourished during the Middle Permian whereas advanced Peltaspermales are extremely well developed at the end of the early Late Permian. Among them Shenzhouphyllum is one of characteristic elements in the late stage of the Yuzhou Flora. The Cycadophytes evolved relatively early in this area and they differentiated and proliferated during the late Middle to early Late Permian. The number of species of Ginkgophytes is small but this group is extremely abundant, especially in the early Late Permian. The Gigantopteridales (preangiosperms) is a very important and unique group in the Yuzhou Flora. Based upon their venation and leaf architecture, this group can be divided into three evolutionary stages, i. e., appearance and differentiation, first flourishing, and second flourishing and sudden disappearance, which form the basis for biostratigraphic division and correlation of the Permian System of the North China Platform. Based upon the evolutionary trend of venation pattern and leaf architecture, we propose some taxonomic changes at the generic level. The Yuzhou Flora emerged at the middle Early Permian (Zisongian) and suddenly disappeared at the early Late Permian (Wujiapingian). It is later replaced by the Euro-American Zechstein flora in the late Late Permian. The Yuzhou Flora is divided into three (early, middle and late) stages based upon the cyclic development of its plant groups. Five fossil plant assemblage zones are recognized from the Yuzhou Flora …","author":[{"dropping-particle":"","family":"Yang","given":"Guan Xiu","non-dropping-particle":"","parse-names":false,"suffix":""},{"dropping-particle":"","family":"Wang","given":"Hong Shan","non-dropping-particle":"","parse-names":false,"suffix":""}],"container-title":"Science China Earth Sciences","id":"ITEM-1","issue":"10","issued":{"date-parts":[["2012"]]},"page":"1601-1619","title":"Yuzhou Flora-A hidden gem of the Middle and Late Cathaysian Flora","type":"article-journal","volume":"55"},"uris":["http://www.mendeley.com/documents/?uuid=1140ab24-4f2b-4e33-9a93-fb3768ec45d5"]}],"mendeley":{"formattedCitation":"(Yang and Wang, 2012)","plainTextFormattedCitation":"(Yang and Wang, 2012)","previouslyFormattedCitation":"(Yang and Wang, 2012)"},"properties":{"noteIndex":0},"schema":"https://github.com/citation-style-language/schema/raw/master/csl-citation.json"}</w:instrText>
      </w:r>
      <w:r w:rsidR="005C0020" w:rsidRPr="005957F3">
        <w:rPr>
          <w:rFonts w:ascii="Times New Roman" w:eastAsia="SimSun" w:hAnsi="Times New Roman" w:cs="Times New Roman"/>
          <w:kern w:val="21"/>
          <w:sz w:val="24"/>
        </w:rPr>
        <w:fldChar w:fldCharType="separate"/>
      </w:r>
      <w:r w:rsidR="005C0020" w:rsidRPr="005957F3">
        <w:rPr>
          <w:rFonts w:ascii="Times New Roman" w:eastAsia="SimSun" w:hAnsi="Times New Roman" w:cs="Times New Roman"/>
          <w:noProof/>
          <w:kern w:val="21"/>
          <w:sz w:val="24"/>
        </w:rPr>
        <w:t>(</w:t>
      </w:r>
      <w:r w:rsidR="005C0020" w:rsidRPr="005957F3">
        <w:rPr>
          <w:rFonts w:ascii="Times New Roman" w:eastAsia="SimSun" w:hAnsi="Times New Roman" w:cs="Times New Roman"/>
          <w:noProof/>
          <w:color w:val="0000CC"/>
          <w:kern w:val="21"/>
          <w:sz w:val="24"/>
        </w:rPr>
        <w:t>Yang and Wang, 2012</w:t>
      </w:r>
      <w:r w:rsidR="005C0020" w:rsidRPr="005957F3">
        <w:rPr>
          <w:rFonts w:ascii="Times New Roman" w:eastAsia="SimSun" w:hAnsi="Times New Roman" w:cs="Times New Roman"/>
          <w:noProof/>
          <w:kern w:val="21"/>
          <w:sz w:val="24"/>
        </w:rPr>
        <w:t>)</w:t>
      </w:r>
      <w:r w:rsidR="005C0020" w:rsidRPr="005957F3">
        <w:rPr>
          <w:rFonts w:ascii="Times New Roman" w:eastAsia="SimSun" w:hAnsi="Times New Roman" w:cs="Times New Roman"/>
          <w:kern w:val="21"/>
          <w:sz w:val="24"/>
        </w:rPr>
        <w:fldChar w:fldCharType="end"/>
      </w:r>
      <w:r w:rsidR="002F1A64">
        <w:rPr>
          <w:rFonts w:ascii="Times New Roman" w:eastAsia="SimSun" w:hAnsi="Times New Roman" w:cs="Times New Roman" w:hint="eastAsia"/>
          <w:sz w:val="24"/>
        </w:rPr>
        <w:t xml:space="preserve">. </w:t>
      </w:r>
      <w:r w:rsidR="00A2618C" w:rsidRPr="00A2618C">
        <w:rPr>
          <w:rFonts w:ascii="Times New Roman" w:eastAsia="SimSun" w:hAnsi="Times New Roman" w:cs="Times New Roman"/>
          <w:sz w:val="24"/>
        </w:rPr>
        <w:t>In this study, the paleovegetation types are mainly xerophytic</w:t>
      </w:r>
      <w:r w:rsidR="002F1A64" w:rsidRPr="002F1A64">
        <w:rPr>
          <w:rFonts w:ascii="Times New Roman" w:eastAsia="SimSun" w:hAnsi="Times New Roman" w:cs="Times New Roman"/>
          <w:sz w:val="24"/>
        </w:rPr>
        <w:t xml:space="preserve"> </w:t>
      </w:r>
      <w:r w:rsidR="002F1A64" w:rsidRPr="00A2618C">
        <w:rPr>
          <w:rFonts w:ascii="Times New Roman" w:eastAsia="SimSun" w:hAnsi="Times New Roman" w:cs="Times New Roman"/>
          <w:sz w:val="24"/>
        </w:rPr>
        <w:t>conifer</w:t>
      </w:r>
      <w:r w:rsidR="00A2618C" w:rsidRPr="00A2618C">
        <w:rPr>
          <w:rFonts w:ascii="Times New Roman" w:eastAsia="SimSun" w:hAnsi="Times New Roman" w:cs="Times New Roman"/>
          <w:sz w:val="24"/>
        </w:rPr>
        <w:t xml:space="preserve"> </w:t>
      </w:r>
      <w:r w:rsidR="002F1A64">
        <w:rPr>
          <w:rFonts w:ascii="Times New Roman" w:eastAsia="SimSun" w:hAnsi="Times New Roman" w:cs="Times New Roman" w:hint="eastAsia"/>
          <w:sz w:val="24"/>
        </w:rPr>
        <w:t xml:space="preserve">and </w:t>
      </w:r>
      <w:r w:rsidR="00A2618C" w:rsidRPr="00A2618C">
        <w:rPr>
          <w:rFonts w:ascii="Times New Roman" w:eastAsia="SimSun" w:hAnsi="Times New Roman" w:cs="Times New Roman"/>
          <w:sz w:val="24"/>
        </w:rPr>
        <w:t>meso-xerophytic seed ferns</w:t>
      </w:r>
      <w:r w:rsidR="005C0020">
        <w:rPr>
          <w:rFonts w:ascii="Times New Roman" w:eastAsia="SimSun" w:hAnsi="Times New Roman" w:cs="Times New Roman" w:hint="eastAsia"/>
          <w:sz w:val="24"/>
        </w:rPr>
        <w:t xml:space="preserve"> </w:t>
      </w:r>
      <w:r w:rsidR="005C0020" w:rsidRPr="00DF3B4F">
        <w:rPr>
          <w:rFonts w:ascii="SimSun" w:eastAsia="SimSun" w:hAnsi="SimSun"/>
          <w:color w:val="000000" w:themeColor="text1"/>
          <w:sz w:val="24"/>
        </w:rPr>
        <w:fldChar w:fldCharType="begin" w:fldLock="1"/>
      </w:r>
      <w:r w:rsidR="005C0020">
        <w:rPr>
          <w:rFonts w:ascii="SimSun" w:eastAsia="SimSun" w:hAnsi="SimSun"/>
          <w:color w:val="000000" w:themeColor="text1"/>
          <w:sz w:val="24"/>
        </w:rPr>
        <w:instrText>ADDIN CSL_CITATION {"citationItems":[{"id":"ITEM-1","itemData":{"DOI":"10.1016/0034-6667(95)93235-X","author":[{"dropping-particle":"","family":"Balme","given":"B E","non-dropping-particle":"","parse-names":false,"suffix":""}],"container-title":"Review of Palaeobotany and Palynology","id":"ITEM-1","issue":"2","issued":{"date-parts":[["1995"]]},"page":"81-323","title":"Fossil in situ spores and pollen grains: an annotated catalogue","type":"article-journal","volume":"87"},"uris":["http://www.mendeley.com/documents/?uuid=68034ab7-7dad-4f59-a298-326175fa5fdf"]},{"id":"ITEM-2","itemData":{"DOI":"10.1016/j.revpalbo.2014.09.007","ISSN":"00346667","author":[{"dropping-particle":"V","family":"Looy","given":"Cindy","non-dropping-particle":"","parse-names":false,"suffix":""},{"dropping-particle":"","family":"Hotton","given":"Carol L","non-dropping-particle":"","parse-names":false,"suffix":""}],"container-title":"Review of Palaeobotany and Palynology","id":"ITEM-2","issued":{"date-parts":[["2014","12"]]},"page":"10-27","title":"Spatiotemporal relationships among Late Pennsylvanian plant assemblages: Palynological evidence from the Markley Formation, West Texas, U.S.A.","type":"article-journal","volume":"211"},"uris":["http://www.mendeley.com/documents/?uuid=b127f173-2d7c-4bff-866e-852e6ed38156"]}],"mendeley":{"formattedCitation":"(Balme, 1995; Looy and Hotton, 2014)","manualFormatting":"(e.g., Balme, 1995; Looy and Hotton, 2014)","plainTextFormattedCitation":"(Balme, 1995; Looy and Hotton, 2014)","previouslyFormattedCitation":"(Balme, 1995; Looy and Hotton, 2014)"},"properties":{"noteIndex":0},"schema":"https://github.com/citation-style-language/schema/raw/master/csl-citation.json"}</w:instrText>
      </w:r>
      <w:r w:rsidR="005C0020" w:rsidRPr="00DF3B4F">
        <w:rPr>
          <w:rFonts w:ascii="SimSun" w:eastAsia="SimSun" w:hAnsi="SimSun"/>
          <w:color w:val="000000" w:themeColor="text1"/>
          <w:sz w:val="24"/>
        </w:rPr>
        <w:fldChar w:fldCharType="separate"/>
      </w:r>
      <w:r w:rsidR="005C0020" w:rsidRPr="00172385">
        <w:rPr>
          <w:rFonts w:ascii="Times New Roman" w:eastAsia="SimSun" w:hAnsi="Times New Roman" w:cs="Times New Roman"/>
          <w:noProof/>
          <w:color w:val="000000" w:themeColor="text1"/>
          <w:sz w:val="24"/>
        </w:rPr>
        <w:t>(</w:t>
      </w:r>
      <w:r w:rsidR="005C0020">
        <w:rPr>
          <w:rFonts w:ascii="Times New Roman" w:eastAsia="SimSun" w:hAnsi="Times New Roman" w:cs="Times New Roman"/>
          <w:noProof/>
          <w:color w:val="000000" w:themeColor="text1"/>
          <w:sz w:val="24"/>
        </w:rPr>
        <w:t xml:space="preserve">e.g., </w:t>
      </w:r>
      <w:r w:rsidR="005C0020" w:rsidRPr="0049576B">
        <w:rPr>
          <w:rFonts w:ascii="Times New Roman" w:eastAsia="SimSun" w:hAnsi="Times New Roman" w:cs="Times New Roman"/>
          <w:noProof/>
          <w:color w:val="0000CC"/>
          <w:sz w:val="24"/>
        </w:rPr>
        <w:t xml:space="preserve">Balme, </w:t>
      </w:r>
      <w:r w:rsidR="005C0020" w:rsidRPr="0049576B">
        <w:rPr>
          <w:rFonts w:ascii="Times New Roman" w:eastAsia="SimSun" w:hAnsi="Times New Roman" w:cs="Times New Roman"/>
          <w:noProof/>
          <w:color w:val="0000CC"/>
          <w:sz w:val="24"/>
        </w:rPr>
        <w:lastRenderedPageBreak/>
        <w:t>1995; Looy and Hotton, 2014</w:t>
      </w:r>
      <w:r w:rsidR="005C0020" w:rsidRPr="00172385">
        <w:rPr>
          <w:rFonts w:ascii="Times New Roman" w:eastAsia="SimSun" w:hAnsi="Times New Roman" w:cs="Times New Roman"/>
          <w:noProof/>
          <w:color w:val="000000" w:themeColor="text1"/>
          <w:sz w:val="24"/>
        </w:rPr>
        <w:t>)</w:t>
      </w:r>
      <w:r w:rsidR="005C0020" w:rsidRPr="00DF3B4F">
        <w:rPr>
          <w:rFonts w:ascii="SimSun" w:eastAsia="SimSun" w:hAnsi="SimSun"/>
          <w:color w:val="000000" w:themeColor="text1"/>
          <w:sz w:val="24"/>
        </w:rPr>
        <w:fldChar w:fldCharType="end"/>
      </w:r>
      <w:r w:rsidR="00A2618C" w:rsidRPr="00A2618C">
        <w:rPr>
          <w:rFonts w:ascii="Times New Roman" w:eastAsia="SimSun" w:hAnsi="Times New Roman" w:cs="Times New Roman"/>
          <w:sz w:val="24"/>
        </w:rPr>
        <w:t xml:space="preserve">, </w:t>
      </w:r>
      <w:r w:rsidR="00370FCF">
        <w:rPr>
          <w:rFonts w:ascii="Times New Roman" w:eastAsia="SimSun" w:hAnsi="Times New Roman" w:cs="Times New Roman"/>
          <w:sz w:val="24"/>
        </w:rPr>
        <w:t xml:space="preserve">and </w:t>
      </w:r>
      <w:r w:rsidR="00A2618C" w:rsidRPr="00A2618C">
        <w:rPr>
          <w:rFonts w:ascii="Times New Roman" w:eastAsia="SimSun" w:hAnsi="Times New Roman" w:cs="Times New Roman"/>
          <w:sz w:val="24"/>
        </w:rPr>
        <w:t xml:space="preserve">no </w:t>
      </w:r>
      <w:r w:rsidR="002F1A64" w:rsidRPr="002F1A64">
        <w:rPr>
          <w:rFonts w:ascii="Times New Roman" w:eastAsia="SimSun" w:hAnsi="Times New Roman" w:cs="Times New Roman"/>
          <w:sz w:val="24"/>
        </w:rPr>
        <w:t>C</w:t>
      </w:r>
      <w:r w:rsidR="002F1A64">
        <w:rPr>
          <w:rFonts w:ascii="Times New Roman" w:eastAsia="SimSun" w:hAnsi="Times New Roman" w:cs="Times New Roman"/>
          <w:sz w:val="24"/>
        </w:rPr>
        <w:t>athaysian</w:t>
      </w:r>
      <w:r w:rsidR="00A2618C" w:rsidRPr="00A2618C">
        <w:rPr>
          <w:rFonts w:ascii="Times New Roman" w:eastAsia="SimSun" w:hAnsi="Times New Roman" w:cs="Times New Roman"/>
          <w:sz w:val="24"/>
        </w:rPr>
        <w:t xml:space="preserve"> flora w</w:t>
      </w:r>
      <w:r w:rsidR="00DF3416">
        <w:rPr>
          <w:rFonts w:ascii="Times New Roman" w:eastAsia="SimSun" w:hAnsi="Times New Roman" w:cs="Times New Roman"/>
          <w:sz w:val="24"/>
        </w:rPr>
        <w:t>as</w:t>
      </w:r>
      <w:r w:rsidR="00A2618C" w:rsidRPr="00A2618C">
        <w:rPr>
          <w:rFonts w:ascii="Times New Roman" w:eastAsia="SimSun" w:hAnsi="Times New Roman" w:cs="Times New Roman"/>
          <w:sz w:val="24"/>
        </w:rPr>
        <w:t xml:space="preserve"> found, indicating that the study area in this period was similar to the </w:t>
      </w:r>
      <w:r w:rsidR="002F1A64" w:rsidRPr="002F1A64">
        <w:rPr>
          <w:rFonts w:ascii="Times New Roman" w:eastAsia="SimSun" w:hAnsi="Times New Roman" w:cs="Times New Roman"/>
          <w:sz w:val="24"/>
        </w:rPr>
        <w:t>Zechstein-type drier flora</w:t>
      </w:r>
      <w:r w:rsidR="002F1A64">
        <w:rPr>
          <w:rFonts w:ascii="Times New Roman" w:eastAsia="SimSun" w:hAnsi="Times New Roman" w:cs="Times New Roman" w:hint="eastAsia"/>
          <w:sz w:val="24"/>
        </w:rPr>
        <w:t xml:space="preserve"> </w:t>
      </w:r>
      <w:r w:rsidR="009C413A">
        <w:rPr>
          <w:rFonts w:ascii="Times New Roman" w:eastAsia="SimSun" w:hAnsi="Times New Roman" w:cs="Times New Roman" w:hint="eastAsia"/>
          <w:sz w:val="24"/>
        </w:rPr>
        <w:t>of</w:t>
      </w:r>
      <w:r w:rsidR="002F1A64">
        <w:rPr>
          <w:rFonts w:ascii="Times New Roman" w:eastAsia="SimSun" w:hAnsi="Times New Roman" w:cs="Times New Roman" w:hint="eastAsia"/>
          <w:sz w:val="24"/>
        </w:rPr>
        <w:t xml:space="preserve"> </w:t>
      </w:r>
      <w:del w:id="106" w:author="David P Bond" w:date="2022-11-02T14:29:00Z">
        <w:r w:rsidR="00870127" w:rsidDel="00C720D1">
          <w:rPr>
            <w:rFonts w:ascii="Times New Roman" w:eastAsia="SimSun" w:hAnsi="Times New Roman" w:cs="Times New Roman" w:hint="eastAsia"/>
            <w:sz w:val="24"/>
          </w:rPr>
          <w:delText xml:space="preserve">the </w:delText>
        </w:r>
      </w:del>
      <w:r w:rsidR="002F1A64" w:rsidRPr="002F1A64">
        <w:rPr>
          <w:rFonts w:ascii="Times New Roman" w:eastAsia="SimSun" w:hAnsi="Times New Roman" w:cs="Times New Roman"/>
          <w:sz w:val="24"/>
        </w:rPr>
        <w:t>Euramerica</w:t>
      </w:r>
      <w:r w:rsidR="002F1A64">
        <w:rPr>
          <w:rFonts w:ascii="Times New Roman" w:eastAsia="SimSun" w:hAnsi="Times New Roman" w:cs="Times New Roman" w:hint="eastAsia"/>
          <w:sz w:val="24"/>
        </w:rPr>
        <w:t xml:space="preserve"> </w:t>
      </w:r>
      <w:r w:rsidR="00A2618C" w:rsidRPr="00A2618C">
        <w:rPr>
          <w:rFonts w:ascii="Times New Roman" w:eastAsia="SimSun" w:hAnsi="Times New Roman" w:cs="Times New Roman"/>
          <w:sz w:val="24"/>
        </w:rPr>
        <w:t xml:space="preserve">and </w:t>
      </w:r>
      <w:ins w:id="107" w:author="David P Bond" w:date="2022-11-02T14:29:00Z">
        <w:r w:rsidR="00C720D1">
          <w:rPr>
            <w:rFonts w:ascii="Times New Roman" w:eastAsia="SimSun" w:hAnsi="Times New Roman" w:cs="Times New Roman"/>
            <w:sz w:val="24"/>
          </w:rPr>
          <w:t>was experiencing</w:t>
        </w:r>
      </w:ins>
      <w:del w:id="108" w:author="David P Bond" w:date="2022-11-02T14:29:00Z">
        <w:r w:rsidR="00A2618C" w:rsidRPr="00A2618C" w:rsidDel="00C720D1">
          <w:rPr>
            <w:rFonts w:ascii="Times New Roman" w:eastAsia="SimSun" w:hAnsi="Times New Roman" w:cs="Times New Roman"/>
            <w:sz w:val="24"/>
          </w:rPr>
          <w:delText>belonged to</w:delText>
        </w:r>
      </w:del>
      <w:r w:rsidR="00A2618C" w:rsidRPr="00A2618C">
        <w:rPr>
          <w:rFonts w:ascii="Times New Roman" w:eastAsia="SimSun" w:hAnsi="Times New Roman" w:cs="Times New Roman"/>
          <w:sz w:val="24"/>
        </w:rPr>
        <w:t xml:space="preserve"> the </w:t>
      </w:r>
      <w:del w:id="109" w:author="David P Bond" w:date="2022-11-02T14:29:00Z">
        <w:r w:rsidR="00A2618C" w:rsidRPr="00A2618C" w:rsidDel="00C720D1">
          <w:rPr>
            <w:rFonts w:ascii="Times New Roman" w:eastAsia="SimSun" w:hAnsi="Times New Roman" w:cs="Times New Roman"/>
            <w:sz w:val="24"/>
          </w:rPr>
          <w:delText xml:space="preserve">decline </w:delText>
        </w:r>
      </w:del>
      <w:ins w:id="110" w:author="David P Bond" w:date="2022-11-02T14:29:00Z">
        <w:r w:rsidR="00C720D1" w:rsidRPr="00A2618C">
          <w:rPr>
            <w:rFonts w:ascii="Times New Roman" w:eastAsia="SimSun" w:hAnsi="Times New Roman" w:cs="Times New Roman"/>
            <w:sz w:val="24"/>
          </w:rPr>
          <w:t>declin</w:t>
        </w:r>
        <w:r w:rsidR="00C720D1">
          <w:rPr>
            <w:rFonts w:ascii="Times New Roman" w:eastAsia="SimSun" w:hAnsi="Times New Roman" w:cs="Times New Roman"/>
            <w:sz w:val="24"/>
          </w:rPr>
          <w:t>ing</w:t>
        </w:r>
        <w:r w:rsidR="00C720D1" w:rsidRPr="00A2618C">
          <w:rPr>
            <w:rFonts w:ascii="Times New Roman" w:eastAsia="SimSun" w:hAnsi="Times New Roman" w:cs="Times New Roman"/>
            <w:sz w:val="24"/>
          </w:rPr>
          <w:t xml:space="preserve"> </w:t>
        </w:r>
      </w:ins>
      <w:r w:rsidR="00A2618C" w:rsidRPr="00A2618C">
        <w:rPr>
          <w:rFonts w:ascii="Times New Roman" w:eastAsia="SimSun" w:hAnsi="Times New Roman" w:cs="Times New Roman"/>
          <w:sz w:val="24"/>
        </w:rPr>
        <w:t xml:space="preserve">stage of </w:t>
      </w:r>
      <w:r w:rsidR="00870127">
        <w:rPr>
          <w:rFonts w:ascii="Times New Roman" w:eastAsia="SimSun" w:hAnsi="Times New Roman" w:cs="Times New Roman" w:hint="eastAsia"/>
          <w:sz w:val="24"/>
        </w:rPr>
        <w:t xml:space="preserve">the </w:t>
      </w:r>
      <w:r w:rsidR="002F1A64" w:rsidRPr="002F1A64">
        <w:rPr>
          <w:rFonts w:ascii="Times New Roman" w:eastAsia="SimSun" w:hAnsi="Times New Roman" w:cs="Times New Roman"/>
          <w:sz w:val="24"/>
        </w:rPr>
        <w:t>C</w:t>
      </w:r>
      <w:r w:rsidR="002F1A64">
        <w:rPr>
          <w:rFonts w:ascii="Times New Roman" w:eastAsia="SimSun" w:hAnsi="Times New Roman" w:cs="Times New Roman"/>
          <w:sz w:val="24"/>
        </w:rPr>
        <w:t>athaysian</w:t>
      </w:r>
      <w:r w:rsidR="00A2618C" w:rsidRPr="00A2618C">
        <w:rPr>
          <w:rFonts w:ascii="Times New Roman" w:eastAsia="SimSun" w:hAnsi="Times New Roman" w:cs="Times New Roman"/>
          <w:sz w:val="24"/>
        </w:rPr>
        <w:t xml:space="preserve"> flora</w:t>
      </w:r>
      <w:r w:rsidR="00A2618C">
        <w:rPr>
          <w:rFonts w:ascii="Times New Roman" w:eastAsia="SimSun" w:hAnsi="Times New Roman" w:cs="Times New Roman" w:hint="eastAsia"/>
          <w:sz w:val="24"/>
        </w:rPr>
        <w:t xml:space="preserve">. </w:t>
      </w:r>
      <w:r w:rsidR="00A2618C" w:rsidRPr="00A2618C">
        <w:rPr>
          <w:rFonts w:ascii="Times New Roman" w:eastAsia="SimSun" w:hAnsi="Times New Roman" w:cs="Times New Roman"/>
          <w:sz w:val="24"/>
        </w:rPr>
        <w:t xml:space="preserve">However, </w:t>
      </w:r>
      <w:r w:rsidR="00073566">
        <w:rPr>
          <w:rFonts w:ascii="Times New Roman" w:eastAsia="SimSun" w:hAnsi="Times New Roman" w:cs="Times New Roman" w:hint="eastAsia"/>
          <w:sz w:val="24"/>
        </w:rPr>
        <w:t>t</w:t>
      </w:r>
      <w:r w:rsidR="00073566" w:rsidRPr="00073566">
        <w:rPr>
          <w:rFonts w:ascii="Times New Roman" w:eastAsia="SimSun" w:hAnsi="Times New Roman" w:cs="Times New Roman"/>
          <w:sz w:val="24"/>
        </w:rPr>
        <w:t xml:space="preserve">he </w:t>
      </w:r>
      <w:r w:rsidR="00073566">
        <w:rPr>
          <w:rFonts w:ascii="Times New Roman" w:eastAsia="SimSun" w:hAnsi="Times New Roman" w:cs="Times New Roman" w:hint="eastAsia"/>
          <w:sz w:val="24"/>
        </w:rPr>
        <w:t xml:space="preserve">content of </w:t>
      </w:r>
      <w:del w:id="111" w:author="David P Bond" w:date="2022-11-02T14:30:00Z">
        <w:r w:rsidR="00DF3416" w:rsidDel="00C720D1">
          <w:rPr>
            <w:rFonts w:ascii="Times New Roman" w:eastAsia="SimSun" w:hAnsi="Times New Roman" w:cs="Times New Roman"/>
            <w:sz w:val="24"/>
          </w:rPr>
          <w:delText xml:space="preserve">the </w:delText>
        </w:r>
      </w:del>
      <w:r w:rsidR="00073566" w:rsidRPr="00073566">
        <w:rPr>
          <w:rFonts w:ascii="Times New Roman" w:eastAsia="SimSun" w:hAnsi="Times New Roman" w:cs="Times New Roman"/>
          <w:sz w:val="24"/>
        </w:rPr>
        <w:t>fern spore</w:t>
      </w:r>
      <w:ins w:id="112" w:author="David P Bond" w:date="2022-11-02T14:30:00Z">
        <w:r w:rsidR="00C720D1">
          <w:rPr>
            <w:rFonts w:ascii="Times New Roman" w:eastAsia="SimSun" w:hAnsi="Times New Roman" w:cs="Times New Roman"/>
            <w:sz w:val="24"/>
          </w:rPr>
          <w:t>s</w:t>
        </w:r>
      </w:ins>
      <w:r w:rsidR="00073566" w:rsidRPr="00073566">
        <w:rPr>
          <w:rFonts w:ascii="Times New Roman" w:eastAsia="SimSun" w:hAnsi="Times New Roman" w:cs="Times New Roman"/>
          <w:sz w:val="24"/>
        </w:rPr>
        <w:t xml:space="preserve"> in the study area still accounts for approximately 1/4</w:t>
      </w:r>
      <w:r w:rsidR="00A2618C" w:rsidRPr="00A2618C">
        <w:rPr>
          <w:rFonts w:ascii="Times New Roman" w:eastAsia="SimSun" w:hAnsi="Times New Roman" w:cs="Times New Roman"/>
          <w:sz w:val="24"/>
        </w:rPr>
        <w:t xml:space="preserve"> (</w:t>
      </w:r>
      <w:r w:rsidR="00073566" w:rsidRPr="00BD1AA8">
        <w:rPr>
          <w:rFonts w:ascii="Times New Roman" w:eastAsia="SimSun" w:hAnsi="Times New Roman" w:cs="Times New Roman"/>
          <w:color w:val="000000" w:themeColor="text1"/>
          <w:sz w:val="24"/>
        </w:rPr>
        <w:t>x</w:t>
      </w:r>
      <w:r w:rsidR="00073566" w:rsidRPr="00BD1AA8">
        <w:rPr>
          <w:rFonts w:ascii="Times New Roman" w:eastAsia="MS Gothic" w:hAnsi="Times New Roman" w:cs="Times New Roman"/>
          <w:color w:val="000000" w:themeColor="text1"/>
          <w:sz w:val="24"/>
        </w:rPr>
        <w:t>̄</w:t>
      </w:r>
      <w:r w:rsidR="00A2618C" w:rsidRPr="00A2618C">
        <w:rPr>
          <w:rFonts w:ascii="Times New Roman" w:eastAsia="SimSun" w:hAnsi="Times New Roman" w:cs="Times New Roman"/>
          <w:sz w:val="24"/>
        </w:rPr>
        <w:t xml:space="preserve"> = </w:t>
      </w:r>
      <w:r w:rsidR="00A2618C" w:rsidRPr="00D87D8C">
        <w:rPr>
          <w:rFonts w:ascii="Times New Roman" w:eastAsia="SimSun" w:hAnsi="Times New Roman" w:cs="Times New Roman"/>
          <w:sz w:val="24"/>
        </w:rPr>
        <w:t>22.</w:t>
      </w:r>
      <w:r w:rsidR="00D87D8C" w:rsidRPr="00D87D8C">
        <w:rPr>
          <w:rFonts w:ascii="Times New Roman" w:eastAsia="SimSun" w:hAnsi="Times New Roman" w:cs="Times New Roman" w:hint="eastAsia"/>
          <w:sz w:val="24"/>
        </w:rPr>
        <w:t>5</w:t>
      </w:r>
      <w:r w:rsidR="00A2618C" w:rsidRPr="00D87D8C">
        <w:rPr>
          <w:rFonts w:ascii="Times New Roman" w:eastAsia="SimSun" w:hAnsi="Times New Roman" w:cs="Times New Roman"/>
          <w:sz w:val="24"/>
        </w:rPr>
        <w:t>%</w:t>
      </w:r>
      <w:r w:rsidR="00D87D8C">
        <w:rPr>
          <w:rFonts w:ascii="Times New Roman" w:eastAsia="SimSun" w:hAnsi="Times New Roman" w:cs="Times New Roman" w:hint="eastAsia"/>
          <w:sz w:val="24"/>
        </w:rPr>
        <w:t xml:space="preserve"> </w:t>
      </w:r>
      <w:r w:rsidR="00D87D8C" w:rsidRPr="00D87D8C">
        <w:rPr>
          <w:rFonts w:ascii="Times New Roman" w:eastAsia="SimSun" w:hAnsi="Times New Roman" w:cs="Times New Roman" w:hint="eastAsia"/>
          <w:color w:val="FF0000"/>
          <w:sz w:val="24"/>
        </w:rPr>
        <w:t>and 21.7%</w:t>
      </w:r>
      <w:r w:rsidR="00A2618C" w:rsidRPr="00A2618C">
        <w:rPr>
          <w:rFonts w:ascii="Times New Roman" w:eastAsia="SimSun" w:hAnsi="Times New Roman" w:cs="Times New Roman"/>
          <w:sz w:val="24"/>
        </w:rPr>
        <w:t xml:space="preserve">), indicating that </w:t>
      </w:r>
      <w:r w:rsidR="00DF3416">
        <w:rPr>
          <w:rFonts w:ascii="Times New Roman" w:eastAsia="SimSun" w:hAnsi="Times New Roman" w:cs="Times New Roman"/>
          <w:sz w:val="24"/>
        </w:rPr>
        <w:t xml:space="preserve">a </w:t>
      </w:r>
      <w:r w:rsidR="00A2618C" w:rsidRPr="00A2618C">
        <w:rPr>
          <w:rFonts w:ascii="Times New Roman" w:eastAsia="SimSun" w:hAnsi="Times New Roman" w:cs="Times New Roman"/>
          <w:sz w:val="24"/>
        </w:rPr>
        <w:t xml:space="preserve">semi-arid climate prevailed </w:t>
      </w:r>
      <w:r w:rsidR="00073566">
        <w:rPr>
          <w:rFonts w:ascii="Times New Roman" w:eastAsia="SimSun" w:hAnsi="Times New Roman" w:cs="Times New Roman" w:hint="eastAsia"/>
          <w:sz w:val="24"/>
        </w:rPr>
        <w:t>during</w:t>
      </w:r>
      <w:r w:rsidR="00A2618C" w:rsidRPr="00A2618C">
        <w:rPr>
          <w:rFonts w:ascii="Times New Roman" w:eastAsia="SimSun" w:hAnsi="Times New Roman" w:cs="Times New Roman"/>
          <w:sz w:val="24"/>
        </w:rPr>
        <w:t xml:space="preserve"> this time (samples YY-1 to YY-10</w:t>
      </w:r>
      <w:r w:rsidR="00734193">
        <w:rPr>
          <w:rFonts w:ascii="Times New Roman" w:eastAsia="SimSun" w:hAnsi="Times New Roman" w:cs="Times New Roman" w:hint="eastAsia"/>
          <w:sz w:val="24"/>
        </w:rPr>
        <w:t xml:space="preserve">; </w:t>
      </w:r>
      <w:r w:rsidR="00734193" w:rsidRPr="00734193">
        <w:rPr>
          <w:rFonts w:ascii="Times New Roman" w:eastAsia="SimSun" w:hAnsi="Times New Roman" w:cs="Times New Roman" w:hint="eastAsia"/>
          <w:color w:val="FF0000"/>
          <w:sz w:val="24"/>
        </w:rPr>
        <w:t>AZ-1 and AZ-II</w:t>
      </w:r>
      <w:r w:rsidR="00A2618C" w:rsidRPr="00A2618C">
        <w:rPr>
          <w:rFonts w:ascii="Times New Roman" w:eastAsia="SimSun" w:hAnsi="Times New Roman" w:cs="Times New Roman"/>
          <w:sz w:val="24"/>
        </w:rPr>
        <w:t>)</w:t>
      </w:r>
      <w:r w:rsidR="00073566">
        <w:rPr>
          <w:rFonts w:ascii="Times New Roman" w:eastAsia="SimSun" w:hAnsi="Times New Roman" w:cs="Times New Roman" w:hint="eastAsia"/>
          <w:sz w:val="24"/>
        </w:rPr>
        <w:t xml:space="preserve">. </w:t>
      </w:r>
      <w:r w:rsidR="00870127">
        <w:rPr>
          <w:rFonts w:ascii="Times New Roman" w:eastAsia="SimSun" w:hAnsi="Times New Roman" w:cs="Times New Roman" w:hint="eastAsia"/>
          <w:sz w:val="24"/>
        </w:rPr>
        <w:t>Furthermore</w:t>
      </w:r>
      <w:r w:rsidR="00073566">
        <w:rPr>
          <w:rFonts w:ascii="Times New Roman" w:eastAsia="SimSun" w:hAnsi="Times New Roman" w:cs="Times New Roman" w:hint="eastAsia"/>
          <w:sz w:val="24"/>
        </w:rPr>
        <w:t>, t</w:t>
      </w:r>
      <w:r w:rsidR="00073566" w:rsidRPr="00073566">
        <w:rPr>
          <w:rFonts w:ascii="Times New Roman" w:eastAsia="SimSun" w:hAnsi="Times New Roman" w:cs="Times New Roman"/>
          <w:sz w:val="24"/>
        </w:rPr>
        <w:t>he presence of purplish</w:t>
      </w:r>
      <w:r w:rsidR="00073566">
        <w:rPr>
          <w:rFonts w:ascii="Times New Roman" w:eastAsia="SimSun" w:hAnsi="Times New Roman" w:cs="Times New Roman" w:hint="eastAsia"/>
          <w:sz w:val="24"/>
        </w:rPr>
        <w:t>-</w:t>
      </w:r>
      <w:r w:rsidR="00073566" w:rsidRPr="00073566">
        <w:rPr>
          <w:rFonts w:ascii="Times New Roman" w:eastAsia="SimSun" w:hAnsi="Times New Roman" w:cs="Times New Roman"/>
          <w:sz w:val="24"/>
        </w:rPr>
        <w:t xml:space="preserve">red mudstone and sandstone and calcareous nodules in the upper </w:t>
      </w:r>
      <w:r w:rsidR="00870127">
        <w:rPr>
          <w:rFonts w:ascii="Times New Roman" w:eastAsia="SimSun" w:hAnsi="Times New Roman" w:cs="Times New Roman" w:hint="eastAsia"/>
          <w:sz w:val="24"/>
        </w:rPr>
        <w:t xml:space="preserve">part of the </w:t>
      </w:r>
      <w:r w:rsidR="00073566">
        <w:rPr>
          <w:rFonts w:ascii="Times New Roman" w:eastAsia="SimSun" w:hAnsi="Times New Roman" w:cs="Times New Roman" w:hint="eastAsia"/>
          <w:sz w:val="24"/>
        </w:rPr>
        <w:t>S</w:t>
      </w:r>
      <w:r w:rsidR="00073566" w:rsidRPr="00073566">
        <w:rPr>
          <w:rFonts w:ascii="Times New Roman" w:eastAsia="SimSun" w:hAnsi="Times New Roman" w:cs="Times New Roman"/>
          <w:sz w:val="24"/>
        </w:rPr>
        <w:t xml:space="preserve">unjiagou Formation indicates that </w:t>
      </w:r>
      <w:r w:rsidR="00DF3416">
        <w:rPr>
          <w:rFonts w:ascii="Times New Roman" w:eastAsia="SimSun" w:hAnsi="Times New Roman" w:cs="Times New Roman"/>
          <w:sz w:val="24"/>
        </w:rPr>
        <w:t xml:space="preserve">a </w:t>
      </w:r>
      <w:r w:rsidR="00073566" w:rsidRPr="00073566">
        <w:rPr>
          <w:rFonts w:ascii="Times New Roman" w:eastAsia="SimSun" w:hAnsi="Times New Roman" w:cs="Times New Roman"/>
          <w:sz w:val="24"/>
        </w:rPr>
        <w:t xml:space="preserve">hot and arid climate prevailed in the study area </w:t>
      </w:r>
      <w:r w:rsidR="00073566">
        <w:rPr>
          <w:rFonts w:ascii="Times New Roman" w:eastAsia="SimSun" w:hAnsi="Times New Roman" w:cs="Times New Roman" w:hint="eastAsia"/>
          <w:sz w:val="24"/>
        </w:rPr>
        <w:t>during</w:t>
      </w:r>
      <w:r w:rsidR="00073566" w:rsidRPr="00073566">
        <w:rPr>
          <w:rFonts w:ascii="Times New Roman" w:eastAsia="SimSun" w:hAnsi="Times New Roman" w:cs="Times New Roman"/>
          <w:sz w:val="24"/>
        </w:rPr>
        <w:t xml:space="preserve"> this time (samples YY-11 to YY-26</w:t>
      </w:r>
      <w:r w:rsidR="00734193" w:rsidRPr="00734193">
        <w:rPr>
          <w:rFonts w:ascii="Times New Roman" w:eastAsia="SimSun" w:hAnsi="Times New Roman" w:cs="Times New Roman" w:hint="eastAsia"/>
          <w:color w:val="FF0000"/>
          <w:sz w:val="24"/>
        </w:rPr>
        <w:t>; AZ-III</w:t>
      </w:r>
      <w:r w:rsidR="00073566" w:rsidRPr="00073566">
        <w:rPr>
          <w:rFonts w:ascii="Times New Roman" w:eastAsia="SimSun" w:hAnsi="Times New Roman" w:cs="Times New Roman"/>
          <w:sz w:val="24"/>
        </w:rPr>
        <w:t>)</w:t>
      </w:r>
      <w:r w:rsidR="005C0020" w:rsidRPr="005C0020">
        <w:rPr>
          <w:rFonts w:ascii="Times New Roman" w:eastAsia="SimSun" w:hAnsi="Times New Roman" w:cs="Times New Roman"/>
          <w:sz w:val="24"/>
        </w:rPr>
        <w:t xml:space="preserve"> </w:t>
      </w:r>
      <w:r w:rsidR="005C0020" w:rsidRPr="00172385">
        <w:rPr>
          <w:rFonts w:ascii="Times New Roman" w:eastAsia="SimSun" w:hAnsi="Times New Roman" w:cs="Times New Roman"/>
          <w:sz w:val="24"/>
        </w:rPr>
        <w:fldChar w:fldCharType="begin" w:fldLock="1"/>
      </w:r>
      <w:r w:rsidR="005C0020">
        <w:rPr>
          <w:rFonts w:ascii="Times New Roman" w:eastAsia="SimSun" w:hAnsi="Times New Roman" w:cs="Times New Roman"/>
          <w:sz w:val="24"/>
        </w:rPr>
        <w:instrText>ADDIN CSL_CITATION {"citationItems":[{"id":"ITEM-1","itemData":{"DOI":"10.1130/B35228.1","ISSN":"19432674","abstract":"The end-Permian mass extinction (ca. 252 Ma) represents the most severe biotic crisis of the Phanerozoic, and it was accompanied by profound environmental perturbations, especially to the global carbon cycle, as indicated by sharp negative carbon isotope excursions (CIE) in both carbonates (δ13Ccarb) and organic matter (δ13Corg). To date, carbon isotope records are mostly from marine Permian-Triassic transitional sequences with relatively few highresolution carbon isotope profiles having been generated for terrestrial facies. Terrestrial Permian-Triassic sequences suitable for high-resolution carbon isotope study are rare globally and are difficult to correlate with better-studied marine sequences. However, carbon isotope records from continental facies are essential to a full understanding of global carbon cycle changes during the Permian-Triassic transition. Here, we present bulk δ13Corg profiles for three terrestrial sections in North China representing Permian-Triassic transitional beds. These profiles exhibit similar patterns of secular variation defining three stages: (1) a pre-CIE interval, (2) a CIE interval, characterized by a rapid negative shift of 1.7‰-2.2‰ within the middle part of the Sunjiagou Formation, and (3) a post-CIE interval. The similarity of the CIE in all three study sections facilitates correlations among them, and its presence in the Permian-Triassic transitional beds suggests that it is equivalent to the negative CIE at the Permian-Triassic boundary in the Meishan global stratotype section and point (GSSP) and in coeval marine and terrestrial sections globally. The end-Permian CIE was probably triggered by a massive release of 13C-depleted carbon from volcanogenic sources leading to elevated atmospheric pCO2, although oceanic sources of CO2 cannot be ruled out at present.","author":[{"dropping-particle":"","family":"Wu","given":"Yuyang","non-dropping-particle":"","parse-names":false,"suffix":""},{"dropping-particle":"","family":"Tong","given":"Jinnan","non-dropping-particle":"","parse-names":false,"suffix":""},{"dropping-particle":"","family":"Algeo","given":"Thomas J.","non-dropping-particle":"","parse-names":false,"suffix":""},{"dropping-particle":"","family":"Chu","given":"Daoliang","non-dropping-particle":"","parse-names":false,"suffix":""},{"dropping-particle":"","family":"Cui","given":"Ying","non-dropping-particle":"","parse-names":false,"suffix":""},{"dropping-particle":"","family":"Song","given":"H Y","non-dropping-particle":"","parse-names":false,"suffix":""},{"dropping-particle":"","family":"Shu","given":"Wenchao","non-dropping-particle":"","parse-names":false,"suffix":""},{"dropping-particle":"","family":"Du","given":"Yong","non-dropping-particle":"","parse-names":false,"suffix":""}],"container-title":"Bulletin of the Geological Society of America","id":"ITEM-1","issue":"5-6","issued":{"date-parts":[["2020"]]},"page":"1106-1118","title":"Organic carbon isotopes in terrestrial Permian-Triassic boundary sections of North China: Implications for global carbon cycle perturbations","type":"article-journal","volume":"132"},"uris":["http://www.mendeley.com/documents/?uuid=903dbd3c-ad7b-4c99-832a-067adcaaa0b4"]},{"id":"ITEM-2","itemData":{"DOI":"10.16186/j.cnki.1673-9787.2020.2.4","author":[{"dropping-particle":"","family":"Zheng","given":"Deshun","non-dropping-particle":"","parse-names":false,"suffix":""},{"dropping-particle":"","family":"Qi","given":"Shuaishuai","non-dropping-particle":"","parse-names":false,"suffix":""},{"dropping-particle":"","family":"Yang","given":"Wentao","non-dropping-particle":"","parse-names":false,"suffix":""},{"dropping-particle":"","family":"Wang","given":"Yanpeng","non-dropping-particle":"","parse-names":false,"suffix":""},{"dropping-particle":"","family":"Li","given":"Yu","non-dropping-particle":"","parse-names":false,"suffix":""}],"container-title":"Journal of Henan University of Technology","id":"ITEM-2","issue":"2","issued":{"date-parts":[["2020"]]},"page":"22-31","title":"Origin and paleoclimate significance of calcareous concretions in the upper member of the Sunjiagou formation of Upper Permian in Yiyang area, western Henan Province","type":"article-journal","volume":"39"},"uris":["http://www.mendeley.com/documents/?uuid=20b2bcb0-603d-468d-a37e-fa8bf43d32ed"]},{"id":"ITEM-3","itemData":{"DOI":"10.1016/j.sedgeo.2015.12.006","ISSN":"00370738","abstract":"Microbially induced sedimentary structures (MISSs) are commonly present in siliciclastic shallow marine settings following the end-Permian mass extinction, but have been rarely reported in the post-extinction terrestrial ecosystems. Here, we present six types of well-preserved MISSs from the upper Sunjiagou Formation and lower Liujiagou Formation of Induan (Early Triassic) age in the Yiyang area, Henan Province, North China. These MISSs include: polygonal sand cracks, worm-like structures, wrinkle structures, sponge pore fabrics, gas domes, and leveled ripple marks. Microanalysis shows that these MISSs are characterized by thin clayey laminae and filamentous mica grains arranged parallel to bedding plane as well as oriented matrix supported quartz grains, which are indicative of biogenic origin. Facies analysis suggests that the MISS-hosting sediments were deposited in a fluvial sedimentary system during the Early Triassic, including lake delta, riverbeds/point bars, and flood plain paleoenvironments. Abundant MISSs from Yiyang indicate that microbes also proliferated in terrestrial ecosystems in the aftermath of the Permian-Triassic (P-Tr) biocrisis, like they behaved in marine ecosystems. Microbial blooms, together with dramatic loss of metazoans, may reflect environmental stress and degradation of terrestrial ecosystems or arid climate immediately after the severe Permian-Triassic ecologic crisis.","author":[{"dropping-particle":"","family":"Tu","given":"Chenyi","non-dropping-particle":"","parse-names":false,"suffix":""},{"dropping-particle":"","family":"Chen","given":"Zhong Qiang","non-dropping-particle":"","parse-names":false,"suffix":""},{"dropping-particle":"","family":"Retallack","given":"Gregory J.","non-dropping-particle":"","parse-names":false,"suffix":""},{"dropping-particle":"","family":"Huang","given":"Yuangeng","non-dropping-particle":"","parse-names":false,"suffix":""},{"dropping-particle":"","family":"Fang","given":"Yuheng","non-dropping-particle":"","parse-names":false,"suffix":""}],"container-title":"Sedimentary Geology","id":"ITEM-3","issued":{"date-parts":[["2016"]]},"page":"50-69","publisher":"Elsevier B.V.","title":"Proliferation of MISS-related microbial mats following the end-Permian mass extinction in terrestrial ecosystems: Evidence from the Lower Triassic of the Yiyang area, Henan Province, North China","type":"article-journal","volume":"333"},"uris":["http://www.mendeley.com/documents/?uuid=fae0aa73-a3be-4576-a08d-8a41043c4e1c"]}],"mendeley":{"formattedCitation":"(Tu et al., 2016; Wu et al., 2020; Zheng et al., 2020)","plainTextFormattedCitation":"(Tu et al., 2016; Wu et al., 2020; Zheng et al., 2020)","previouslyFormattedCitation":"(Tu et al., 2016; Wu et al., 2020; Zheng et al., 2020)"},"properties":{"noteIndex":0},"schema":"https://github.com/citation-style-language/schema/raw/master/csl-citation.json"}</w:instrText>
      </w:r>
      <w:r w:rsidR="005C0020" w:rsidRPr="00172385">
        <w:rPr>
          <w:rFonts w:ascii="Times New Roman" w:eastAsia="SimSun" w:hAnsi="Times New Roman" w:cs="Times New Roman"/>
          <w:sz w:val="24"/>
        </w:rPr>
        <w:fldChar w:fldCharType="separate"/>
      </w:r>
      <w:r w:rsidR="005C0020" w:rsidRPr="00FE48EA">
        <w:rPr>
          <w:rFonts w:ascii="Times New Roman" w:eastAsia="SimSun" w:hAnsi="Times New Roman" w:cs="Times New Roman"/>
          <w:noProof/>
          <w:sz w:val="24"/>
        </w:rPr>
        <w:t>(</w:t>
      </w:r>
      <w:r w:rsidR="005C0020">
        <w:rPr>
          <w:rFonts w:ascii="Times New Roman" w:eastAsia="SimSun" w:hAnsi="Times New Roman" w:cs="Times New Roman" w:hint="eastAsia"/>
          <w:noProof/>
          <w:sz w:val="24"/>
        </w:rPr>
        <w:t xml:space="preserve">e.g., </w:t>
      </w:r>
      <w:r w:rsidR="005C0020" w:rsidRPr="00FE48EA">
        <w:rPr>
          <w:rFonts w:ascii="Times New Roman" w:eastAsia="SimSun" w:hAnsi="Times New Roman" w:cs="Times New Roman"/>
          <w:noProof/>
          <w:color w:val="0000CC"/>
          <w:sz w:val="24"/>
        </w:rPr>
        <w:t>Tu et al., 2016; Wu et al., 2020; Zheng et al., 2020</w:t>
      </w:r>
      <w:r w:rsidR="005C0020" w:rsidRPr="00FE48EA">
        <w:rPr>
          <w:rFonts w:ascii="Times New Roman" w:eastAsia="SimSun" w:hAnsi="Times New Roman" w:cs="Times New Roman"/>
          <w:noProof/>
          <w:sz w:val="24"/>
        </w:rPr>
        <w:t>)</w:t>
      </w:r>
      <w:r w:rsidR="005C0020" w:rsidRPr="00172385">
        <w:rPr>
          <w:rFonts w:ascii="Times New Roman" w:eastAsia="SimSun" w:hAnsi="Times New Roman" w:cs="Times New Roman"/>
          <w:sz w:val="24"/>
        </w:rPr>
        <w:fldChar w:fldCharType="end"/>
      </w:r>
      <w:r w:rsidR="00073566">
        <w:rPr>
          <w:rFonts w:ascii="Times New Roman" w:eastAsia="SimSun" w:hAnsi="Times New Roman" w:cs="Times New Roman" w:hint="eastAsia"/>
          <w:sz w:val="24"/>
        </w:rPr>
        <w:t xml:space="preserve">. </w:t>
      </w:r>
      <w:r w:rsidR="00073566" w:rsidRPr="00073566">
        <w:rPr>
          <w:rFonts w:ascii="Times New Roman" w:eastAsia="SimSun" w:hAnsi="Times New Roman" w:cs="Times New Roman"/>
          <w:sz w:val="24"/>
        </w:rPr>
        <w:t xml:space="preserve">In conclusion, we </w:t>
      </w:r>
      <w:r w:rsidR="00073566">
        <w:rPr>
          <w:rFonts w:ascii="Times New Roman" w:eastAsia="SimSun" w:hAnsi="Times New Roman" w:cs="Times New Roman" w:hint="eastAsia"/>
          <w:sz w:val="24"/>
        </w:rPr>
        <w:t>consider</w:t>
      </w:r>
      <w:r w:rsidR="00073566" w:rsidRPr="00073566">
        <w:rPr>
          <w:rFonts w:ascii="Times New Roman" w:eastAsia="SimSun" w:hAnsi="Times New Roman" w:cs="Times New Roman"/>
          <w:sz w:val="24"/>
        </w:rPr>
        <w:t xml:space="preserve"> that the study area experienced a transition from hot semi-arid to arid </w:t>
      </w:r>
      <w:bookmarkStart w:id="113" w:name="OLE_LINK26"/>
      <w:r w:rsidR="00073566" w:rsidRPr="00073566">
        <w:rPr>
          <w:rFonts w:ascii="Times New Roman" w:eastAsia="SimSun" w:hAnsi="Times New Roman" w:cs="Times New Roman"/>
          <w:sz w:val="24"/>
        </w:rPr>
        <w:t>climat</w:t>
      </w:r>
      <w:r w:rsidR="008608D6">
        <w:rPr>
          <w:rFonts w:ascii="Times New Roman" w:eastAsia="SimSun" w:hAnsi="Times New Roman" w:cs="Times New Roman" w:hint="eastAsia"/>
          <w:sz w:val="24"/>
        </w:rPr>
        <w:t>ic</w:t>
      </w:r>
      <w:r w:rsidR="00073566">
        <w:rPr>
          <w:rFonts w:ascii="Times New Roman" w:eastAsia="SimSun" w:hAnsi="Times New Roman" w:cs="Times New Roman" w:hint="eastAsia"/>
          <w:sz w:val="24"/>
        </w:rPr>
        <w:t xml:space="preserve"> conditions</w:t>
      </w:r>
      <w:bookmarkEnd w:id="113"/>
      <w:r w:rsidR="00073566">
        <w:rPr>
          <w:rFonts w:ascii="Times New Roman" w:eastAsia="SimSun" w:hAnsi="Times New Roman" w:cs="Times New Roman" w:hint="eastAsia"/>
          <w:sz w:val="24"/>
        </w:rPr>
        <w:t xml:space="preserve"> during the C</w:t>
      </w:r>
      <w:r w:rsidR="00073566" w:rsidRPr="00073566">
        <w:rPr>
          <w:rFonts w:ascii="Times New Roman" w:eastAsia="SimSun" w:hAnsi="Times New Roman" w:cs="Times New Roman"/>
          <w:sz w:val="24"/>
        </w:rPr>
        <w:t>hangxing</w:t>
      </w:r>
      <w:r w:rsidR="00073566">
        <w:rPr>
          <w:rFonts w:ascii="Times New Roman" w:eastAsia="SimSun" w:hAnsi="Times New Roman" w:cs="Times New Roman" w:hint="eastAsia"/>
          <w:sz w:val="24"/>
        </w:rPr>
        <w:t>ian</w:t>
      </w:r>
      <w:r w:rsidR="00073566" w:rsidRPr="00073566">
        <w:rPr>
          <w:rFonts w:ascii="Times New Roman" w:eastAsia="SimSun" w:hAnsi="Times New Roman" w:cs="Times New Roman"/>
          <w:sz w:val="24"/>
        </w:rPr>
        <w:t xml:space="preserve"> to </w:t>
      </w:r>
      <w:del w:id="114" w:author="David P Bond" w:date="2022-11-02T14:31:00Z">
        <w:r w:rsidR="00073566" w:rsidRPr="00073566" w:rsidDel="00C720D1">
          <w:rPr>
            <w:rFonts w:ascii="Times New Roman" w:eastAsia="SimSun" w:hAnsi="Times New Roman" w:cs="Times New Roman"/>
            <w:sz w:val="24"/>
          </w:rPr>
          <w:delText xml:space="preserve">the </w:delText>
        </w:r>
      </w:del>
      <w:bookmarkStart w:id="115" w:name="_GoBack"/>
      <w:bookmarkEnd w:id="115"/>
      <w:r w:rsidR="00073566">
        <w:rPr>
          <w:rFonts w:ascii="Times New Roman" w:eastAsia="SimSun" w:hAnsi="Times New Roman" w:cs="Times New Roman" w:hint="eastAsia"/>
          <w:sz w:val="24"/>
        </w:rPr>
        <w:t>e</w:t>
      </w:r>
      <w:r w:rsidR="00073566">
        <w:rPr>
          <w:rFonts w:ascii="Times New Roman" w:eastAsia="SimSun" w:hAnsi="Times New Roman" w:cs="Times New Roman"/>
          <w:sz w:val="24"/>
        </w:rPr>
        <w:t>arly Ind</w:t>
      </w:r>
      <w:r w:rsidR="00073566">
        <w:rPr>
          <w:rFonts w:ascii="Times New Roman" w:eastAsia="SimSun" w:hAnsi="Times New Roman" w:cs="Times New Roman" w:hint="eastAsia"/>
          <w:sz w:val="24"/>
        </w:rPr>
        <w:t>u</w:t>
      </w:r>
      <w:r w:rsidR="00073566" w:rsidRPr="00073566">
        <w:rPr>
          <w:rFonts w:ascii="Times New Roman" w:eastAsia="SimSun" w:hAnsi="Times New Roman" w:cs="Times New Roman"/>
          <w:sz w:val="24"/>
        </w:rPr>
        <w:t xml:space="preserve">an </w:t>
      </w:r>
      <w:r w:rsidR="00073566">
        <w:rPr>
          <w:rFonts w:ascii="Times New Roman" w:eastAsia="SimSun" w:hAnsi="Times New Roman" w:cs="Times New Roman" w:hint="eastAsia"/>
          <w:sz w:val="24"/>
        </w:rPr>
        <w:t>s</w:t>
      </w:r>
      <w:r w:rsidR="00073566" w:rsidRPr="00073566">
        <w:rPr>
          <w:rFonts w:ascii="Times New Roman" w:eastAsia="SimSun" w:hAnsi="Times New Roman" w:cs="Times New Roman"/>
          <w:sz w:val="24"/>
        </w:rPr>
        <w:t>tage</w:t>
      </w:r>
      <w:r w:rsidR="00073566">
        <w:rPr>
          <w:rFonts w:ascii="Times New Roman" w:eastAsia="SimSun" w:hAnsi="Times New Roman" w:cs="Times New Roman" w:hint="eastAsia"/>
          <w:sz w:val="24"/>
        </w:rPr>
        <w:t>s</w:t>
      </w:r>
      <w:r w:rsidR="00073566" w:rsidRPr="00073566">
        <w:rPr>
          <w:rFonts w:ascii="Times New Roman" w:eastAsia="SimSun" w:hAnsi="Times New Roman" w:cs="Times New Roman"/>
          <w:sz w:val="24"/>
        </w:rPr>
        <w:t xml:space="preserve"> (Sunjiagou Formation)</w:t>
      </w:r>
      <w:r w:rsidR="00073566">
        <w:rPr>
          <w:rFonts w:ascii="Times New Roman" w:eastAsia="SimSun" w:hAnsi="Times New Roman" w:cs="Times New Roman" w:hint="eastAsia"/>
          <w:sz w:val="24"/>
        </w:rPr>
        <w:t>.</w:t>
      </w:r>
      <w:r w:rsidR="00073566" w:rsidRPr="00073566">
        <w:rPr>
          <w:rFonts w:ascii="Times New Roman" w:eastAsia="SimSun" w:hAnsi="Times New Roman" w:cs="Times New Roman"/>
          <w:sz w:val="24"/>
        </w:rPr>
        <w:t xml:space="preserve"> </w:t>
      </w:r>
      <w:r w:rsidR="008B44CF">
        <w:rPr>
          <w:rFonts w:ascii="Times New Roman" w:eastAsia="SimSun" w:hAnsi="Times New Roman" w:cs="Times New Roman"/>
          <w:sz w:val="24"/>
        </w:rPr>
        <w:br w:type="page"/>
      </w:r>
    </w:p>
    <w:p w14:paraId="5DA65DD8" w14:textId="0EB21527" w:rsidR="008B44CF" w:rsidRPr="00937647" w:rsidRDefault="008B44CF" w:rsidP="00253290">
      <w:pPr>
        <w:pStyle w:val="BT4"/>
        <w:adjustRightInd w:val="0"/>
        <w:spacing w:beforeLines="50" w:before="156" w:after="0" w:line="480" w:lineRule="auto"/>
        <w:outlineLvl w:val="0"/>
        <w:rPr>
          <w:rFonts w:ascii="Times New Roman" w:hAnsi="Times New Roman"/>
          <w:b/>
          <w:bCs w:val="0"/>
          <w:sz w:val="24"/>
        </w:rPr>
      </w:pPr>
      <w:r>
        <w:rPr>
          <w:rFonts w:ascii="Times New Roman" w:hAnsi="Times New Roman" w:hint="eastAsia"/>
          <w:b/>
          <w:bCs w:val="0"/>
          <w:sz w:val="24"/>
        </w:rPr>
        <w:lastRenderedPageBreak/>
        <w:t>3</w:t>
      </w:r>
      <w:r w:rsidRPr="00937647">
        <w:rPr>
          <w:rFonts w:ascii="Times New Roman" w:hAnsi="Times New Roman" w:hint="eastAsia"/>
          <w:b/>
          <w:bCs w:val="0"/>
          <w:sz w:val="24"/>
        </w:rPr>
        <w:t xml:space="preserve">. </w:t>
      </w:r>
      <w:r w:rsidRPr="00937647">
        <w:rPr>
          <w:rFonts w:ascii="Times New Roman" w:hAnsi="Times New Roman"/>
          <w:b/>
          <w:bCs w:val="0"/>
          <w:sz w:val="24"/>
        </w:rPr>
        <w:t xml:space="preserve">Supplementary </w:t>
      </w:r>
      <w:r w:rsidRPr="00937647">
        <w:rPr>
          <w:rFonts w:ascii="Times New Roman" w:hAnsi="Times New Roman" w:hint="eastAsia"/>
          <w:b/>
          <w:bCs w:val="0"/>
          <w:sz w:val="24"/>
        </w:rPr>
        <w:t>Figures</w:t>
      </w:r>
    </w:p>
    <w:p w14:paraId="2FBB965F" w14:textId="77777777" w:rsidR="00937647" w:rsidRDefault="005A2BA5" w:rsidP="00253290">
      <w:pPr>
        <w:adjustRightInd w:val="0"/>
        <w:snapToGrid w:val="0"/>
        <w:spacing w:before="120" w:after="240"/>
        <w:jc w:val="left"/>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75014E57" wp14:editId="5BA05432">
            <wp:extent cx="6120130" cy="3630738"/>
            <wp:effectExtent l="0" t="0" r="0" b="8255"/>
            <wp:docPr id="4" name="图片 4" descr="E:\TIFF\Figure_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IFF\Figure_S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630738"/>
                    </a:xfrm>
                    <a:prstGeom prst="rect">
                      <a:avLst/>
                    </a:prstGeom>
                    <a:noFill/>
                    <a:ln>
                      <a:noFill/>
                    </a:ln>
                  </pic:spPr>
                </pic:pic>
              </a:graphicData>
            </a:graphic>
          </wp:inline>
        </w:drawing>
      </w:r>
    </w:p>
    <w:p w14:paraId="02572697" w14:textId="5AA2B9B7" w:rsidR="00253290" w:rsidRPr="00937647" w:rsidRDefault="00253290" w:rsidP="00937647">
      <w:pPr>
        <w:adjustRightInd w:val="0"/>
        <w:snapToGrid w:val="0"/>
        <w:spacing w:before="120" w:after="240" w:line="480" w:lineRule="auto"/>
        <w:jc w:val="left"/>
        <w:rPr>
          <w:rFonts w:ascii="Times New Roman" w:hAnsi="Times New Roman" w:cs="Times New Roman"/>
        </w:rPr>
      </w:pPr>
      <w:r w:rsidRPr="00937647">
        <w:rPr>
          <w:rFonts w:ascii="Times New Roman" w:hAnsi="Times New Roman" w:cs="Times New Roman"/>
          <w:b/>
          <w:sz w:val="24"/>
          <w:szCs w:val="24"/>
        </w:rPr>
        <w:t xml:space="preserve">Figure </w:t>
      </w:r>
      <w:r w:rsidR="00A34CDE" w:rsidRPr="00937647">
        <w:rPr>
          <w:rFonts w:ascii="Times New Roman" w:hAnsi="Times New Roman" w:cs="Times New Roman" w:hint="eastAsia"/>
          <w:b/>
          <w:sz w:val="24"/>
          <w:szCs w:val="24"/>
        </w:rPr>
        <w:t>S</w:t>
      </w:r>
      <w:r w:rsidRPr="00937647">
        <w:rPr>
          <w:rFonts w:ascii="Times New Roman" w:hAnsi="Times New Roman" w:cs="Times New Roman" w:hint="eastAsia"/>
          <w:b/>
          <w:sz w:val="24"/>
          <w:szCs w:val="24"/>
        </w:rPr>
        <w:t>1</w:t>
      </w:r>
      <w:r w:rsidR="00B45E4E" w:rsidRPr="00937647">
        <w:rPr>
          <w:rFonts w:ascii="Times New Roman" w:hAnsi="Times New Roman" w:cs="Times New Roman" w:hint="eastAsia"/>
          <w:b/>
          <w:sz w:val="24"/>
          <w:szCs w:val="24"/>
        </w:rPr>
        <w:t>.</w:t>
      </w:r>
      <w:r w:rsidRPr="00937647">
        <w:rPr>
          <w:rFonts w:ascii="Times New Roman" w:hAnsi="Times New Roman" w:cs="Times New Roman"/>
          <w:sz w:val="24"/>
          <w:szCs w:val="24"/>
        </w:rPr>
        <w:t xml:space="preserve"> Cumulative sporopollen summary diagram of the </w:t>
      </w:r>
      <w:r w:rsidRPr="00937647">
        <w:rPr>
          <w:rFonts w:ascii="Times New Roman" w:hAnsi="Times New Roman" w:cs="Times New Roman" w:hint="eastAsia"/>
          <w:sz w:val="24"/>
          <w:szCs w:val="24"/>
        </w:rPr>
        <w:t>Dayulin</w:t>
      </w:r>
      <w:r w:rsidRPr="00937647">
        <w:rPr>
          <w:rFonts w:ascii="Times New Roman" w:hAnsi="Times New Roman" w:cs="Times New Roman"/>
          <w:sz w:val="24"/>
          <w:szCs w:val="24"/>
        </w:rPr>
        <w:t xml:space="preserve"> section in the </w:t>
      </w:r>
      <w:r w:rsidRPr="00937647">
        <w:rPr>
          <w:rFonts w:ascii="Times New Roman" w:hAnsi="Times New Roman" w:cs="Times New Roman" w:hint="eastAsia"/>
          <w:sz w:val="24"/>
          <w:szCs w:val="24"/>
        </w:rPr>
        <w:t>Yiyang Coalfield</w:t>
      </w:r>
      <w:r w:rsidRPr="00937647">
        <w:rPr>
          <w:rFonts w:ascii="Times New Roman" w:hAnsi="Times New Roman" w:cs="Times New Roman"/>
          <w:sz w:val="24"/>
          <w:szCs w:val="24"/>
        </w:rPr>
        <w:t>, with palynomorph percentages of the total spore-pollen sum plotted on the x-axis, and zones based on stratigraphically constrained cluster analysis (CONISS) ordinations.</w:t>
      </w:r>
      <w:r w:rsidRPr="00937647">
        <w:rPr>
          <w:rFonts w:ascii="Times New Roman" w:eastAsia="SimSun" w:hAnsi="Times New Roman" w:cs="Times New Roman"/>
          <w:kern w:val="21"/>
          <w:sz w:val="24"/>
          <w:szCs w:val="24"/>
        </w:rPr>
        <w:t xml:space="preserve"> </w:t>
      </w:r>
      <w:r w:rsidRPr="00937647">
        <w:rPr>
          <w:rFonts w:ascii="Times New Roman" w:hAnsi="Times New Roman" w:cs="Times New Roman"/>
          <w:sz w:val="24"/>
          <w:szCs w:val="24"/>
        </w:rPr>
        <w:t xml:space="preserve">Abbreviations: </w:t>
      </w:r>
      <w:r w:rsidR="005A2BA5" w:rsidRPr="00937647">
        <w:rPr>
          <w:rFonts w:ascii="Times New Roman" w:hAnsi="Times New Roman" w:cs="Times New Roman"/>
          <w:sz w:val="24"/>
          <w:szCs w:val="24"/>
        </w:rPr>
        <w:t xml:space="preserve">1 = </w:t>
      </w:r>
      <w:r w:rsidR="005A2BA5" w:rsidRPr="00937647">
        <w:rPr>
          <w:rFonts w:ascii="Times New Roman" w:hAnsi="Times New Roman" w:cs="Times New Roman"/>
          <w:i/>
          <w:sz w:val="24"/>
          <w:szCs w:val="24"/>
        </w:rPr>
        <w:t>Limatulasporites</w:t>
      </w:r>
      <w:r w:rsidR="005A2BA5" w:rsidRPr="00937647">
        <w:rPr>
          <w:rFonts w:ascii="Times New Roman" w:hAnsi="Times New Roman" w:cs="Times New Roman"/>
          <w:sz w:val="24"/>
          <w:szCs w:val="24"/>
        </w:rPr>
        <w:t xml:space="preserve">; 2 = </w:t>
      </w:r>
      <w:r w:rsidR="005A2BA5" w:rsidRPr="00937647">
        <w:rPr>
          <w:rFonts w:ascii="Times New Roman" w:hAnsi="Times New Roman" w:cs="Times New Roman"/>
          <w:i/>
          <w:sz w:val="24"/>
          <w:szCs w:val="24"/>
        </w:rPr>
        <w:t>Leiotriletes</w:t>
      </w:r>
      <w:r w:rsidR="005A2BA5" w:rsidRPr="00937647">
        <w:rPr>
          <w:rFonts w:ascii="Times New Roman" w:hAnsi="Times New Roman" w:cs="Times New Roman"/>
          <w:sz w:val="24"/>
          <w:szCs w:val="24"/>
        </w:rPr>
        <w:t xml:space="preserve">; 3 = </w:t>
      </w:r>
      <w:r w:rsidR="005A2BA5" w:rsidRPr="00937647">
        <w:rPr>
          <w:rFonts w:ascii="Times New Roman" w:hAnsi="Times New Roman" w:cs="Times New Roman"/>
          <w:i/>
          <w:sz w:val="24"/>
          <w:szCs w:val="24"/>
        </w:rPr>
        <w:t>Osmundacidites</w:t>
      </w:r>
      <w:r w:rsidR="005A2BA5" w:rsidRPr="00937647">
        <w:rPr>
          <w:rFonts w:ascii="Times New Roman" w:hAnsi="Times New Roman" w:cs="Times New Roman"/>
          <w:sz w:val="24"/>
          <w:szCs w:val="24"/>
        </w:rPr>
        <w:t xml:space="preserve">; 4 = </w:t>
      </w:r>
      <w:r w:rsidR="005A2BA5" w:rsidRPr="00937647">
        <w:rPr>
          <w:rFonts w:ascii="Times New Roman" w:hAnsi="Times New Roman" w:cs="Times New Roman"/>
          <w:i/>
          <w:sz w:val="24"/>
          <w:szCs w:val="24"/>
        </w:rPr>
        <w:t>Reticulatasporites</w:t>
      </w:r>
      <w:r w:rsidR="005A2BA5" w:rsidRPr="00937647">
        <w:rPr>
          <w:rFonts w:ascii="Times New Roman" w:hAnsi="Times New Roman" w:cs="Times New Roman"/>
          <w:sz w:val="24"/>
          <w:szCs w:val="24"/>
        </w:rPr>
        <w:t xml:space="preserve"> </w:t>
      </w:r>
      <w:r w:rsidR="005A2BA5" w:rsidRPr="00937647">
        <w:rPr>
          <w:rFonts w:ascii="Times New Roman" w:hAnsi="Times New Roman" w:cs="Times New Roman"/>
          <w:i/>
          <w:sz w:val="24"/>
          <w:szCs w:val="24"/>
        </w:rPr>
        <w:t>clathratus</w:t>
      </w:r>
      <w:r w:rsidR="005A2BA5" w:rsidRPr="00937647">
        <w:rPr>
          <w:rFonts w:ascii="Times New Roman" w:hAnsi="Times New Roman" w:cs="Times New Roman"/>
          <w:sz w:val="24"/>
          <w:szCs w:val="24"/>
        </w:rPr>
        <w:t xml:space="preserve">; 5 = </w:t>
      </w:r>
      <w:r w:rsidR="005A2BA5" w:rsidRPr="00937647">
        <w:rPr>
          <w:rFonts w:ascii="Times New Roman" w:hAnsi="Times New Roman" w:cs="Times New Roman"/>
          <w:i/>
          <w:sz w:val="24"/>
          <w:szCs w:val="24"/>
        </w:rPr>
        <w:t>Laevigatosporites</w:t>
      </w:r>
      <w:r w:rsidR="005A2BA5" w:rsidRPr="00937647">
        <w:rPr>
          <w:rFonts w:ascii="Times New Roman" w:hAnsi="Times New Roman" w:cs="Times New Roman"/>
          <w:sz w:val="24"/>
          <w:szCs w:val="24"/>
        </w:rPr>
        <w:t xml:space="preserve">; 6 = </w:t>
      </w:r>
      <w:r w:rsidR="005A2BA5" w:rsidRPr="00937647">
        <w:rPr>
          <w:rFonts w:ascii="Times New Roman" w:hAnsi="Times New Roman" w:cs="Times New Roman"/>
          <w:i/>
          <w:sz w:val="24"/>
          <w:szCs w:val="24"/>
        </w:rPr>
        <w:t>Striotatospora multifasciatus</w:t>
      </w:r>
      <w:r w:rsidR="005A2BA5" w:rsidRPr="00937647">
        <w:rPr>
          <w:rFonts w:ascii="Times New Roman" w:hAnsi="Times New Roman" w:cs="Times New Roman"/>
          <w:sz w:val="24"/>
          <w:szCs w:val="24"/>
        </w:rPr>
        <w:t xml:space="preserve">; 7 = </w:t>
      </w:r>
      <w:r w:rsidR="005A2BA5" w:rsidRPr="00937647">
        <w:rPr>
          <w:rFonts w:ascii="Times New Roman" w:hAnsi="Times New Roman" w:cs="Times New Roman"/>
          <w:i/>
          <w:sz w:val="24"/>
          <w:szCs w:val="24"/>
        </w:rPr>
        <w:t>Crassispora</w:t>
      </w:r>
      <w:r w:rsidR="005A2BA5" w:rsidRPr="00937647">
        <w:rPr>
          <w:rFonts w:ascii="Times New Roman" w:hAnsi="Times New Roman" w:cs="Times New Roman"/>
          <w:sz w:val="24"/>
          <w:szCs w:val="24"/>
        </w:rPr>
        <w:t xml:space="preserve">; 8 = </w:t>
      </w:r>
      <w:r w:rsidR="005A2BA5" w:rsidRPr="00937647">
        <w:rPr>
          <w:rFonts w:ascii="Times New Roman" w:hAnsi="Times New Roman" w:cs="Times New Roman"/>
          <w:i/>
          <w:sz w:val="24"/>
          <w:szCs w:val="24"/>
        </w:rPr>
        <w:t>Densosporites</w:t>
      </w:r>
      <w:r w:rsidR="005A2BA5" w:rsidRPr="00937647">
        <w:rPr>
          <w:rFonts w:ascii="Times New Roman" w:hAnsi="Times New Roman" w:cs="Times New Roman"/>
          <w:sz w:val="24"/>
          <w:szCs w:val="24"/>
        </w:rPr>
        <w:t xml:space="preserve">; 9 = </w:t>
      </w:r>
      <w:r w:rsidR="005A2BA5" w:rsidRPr="00937647">
        <w:rPr>
          <w:rFonts w:ascii="Times New Roman" w:hAnsi="Times New Roman" w:cs="Times New Roman"/>
          <w:i/>
          <w:sz w:val="24"/>
          <w:szCs w:val="24"/>
        </w:rPr>
        <w:t>Spinozontriletes</w:t>
      </w:r>
      <w:r w:rsidR="005A2BA5" w:rsidRPr="00937647">
        <w:rPr>
          <w:rFonts w:ascii="Times New Roman" w:hAnsi="Times New Roman" w:cs="Times New Roman"/>
          <w:sz w:val="24"/>
          <w:szCs w:val="24"/>
        </w:rPr>
        <w:t xml:space="preserve">; 10 = </w:t>
      </w:r>
      <w:r w:rsidR="005A2BA5" w:rsidRPr="00937647">
        <w:rPr>
          <w:rFonts w:ascii="Times New Roman" w:hAnsi="Times New Roman" w:cs="Times New Roman"/>
          <w:i/>
          <w:sz w:val="24"/>
          <w:szCs w:val="24"/>
        </w:rPr>
        <w:t>Planisporites</w:t>
      </w:r>
      <w:r w:rsidR="005A2BA5" w:rsidRPr="00937647">
        <w:rPr>
          <w:rFonts w:ascii="Times New Roman" w:hAnsi="Times New Roman" w:cs="Times New Roman"/>
          <w:sz w:val="24"/>
          <w:szCs w:val="24"/>
        </w:rPr>
        <w:t xml:space="preserve">; 11 = </w:t>
      </w:r>
      <w:r w:rsidR="005A2BA5" w:rsidRPr="00937647">
        <w:rPr>
          <w:rFonts w:ascii="Times New Roman" w:hAnsi="Times New Roman" w:cs="Times New Roman"/>
          <w:i/>
          <w:sz w:val="24"/>
          <w:szCs w:val="24"/>
        </w:rPr>
        <w:t>Raistrickia</w:t>
      </w:r>
      <w:r w:rsidR="005A2BA5" w:rsidRPr="00937647">
        <w:rPr>
          <w:rFonts w:ascii="Times New Roman" w:hAnsi="Times New Roman" w:cs="Times New Roman"/>
          <w:sz w:val="24"/>
          <w:szCs w:val="24"/>
        </w:rPr>
        <w:t xml:space="preserve">; 12 = </w:t>
      </w:r>
      <w:r w:rsidR="005A2BA5" w:rsidRPr="00937647">
        <w:rPr>
          <w:rFonts w:ascii="Times New Roman" w:hAnsi="Times New Roman" w:cs="Times New Roman"/>
          <w:i/>
          <w:sz w:val="24"/>
          <w:szCs w:val="24"/>
        </w:rPr>
        <w:t>Cyclogranisporites</w:t>
      </w:r>
      <w:r w:rsidR="005A2BA5" w:rsidRPr="00937647">
        <w:rPr>
          <w:rFonts w:ascii="Times New Roman" w:hAnsi="Times New Roman" w:cs="Times New Roman"/>
          <w:sz w:val="24"/>
          <w:szCs w:val="24"/>
        </w:rPr>
        <w:t xml:space="preserve">; 13 = </w:t>
      </w:r>
      <w:r w:rsidR="005A2BA5" w:rsidRPr="00937647">
        <w:rPr>
          <w:rFonts w:ascii="Times New Roman" w:hAnsi="Times New Roman" w:cs="Times New Roman"/>
          <w:i/>
          <w:sz w:val="24"/>
          <w:szCs w:val="24"/>
        </w:rPr>
        <w:t>Lophotrilotes</w:t>
      </w:r>
      <w:r w:rsidR="005A2BA5" w:rsidRPr="00937647">
        <w:rPr>
          <w:rFonts w:ascii="Times New Roman" w:hAnsi="Times New Roman" w:cs="Times New Roman"/>
          <w:sz w:val="24"/>
          <w:szCs w:val="24"/>
        </w:rPr>
        <w:t xml:space="preserve">; 14 = </w:t>
      </w:r>
      <w:r w:rsidR="005A2BA5" w:rsidRPr="00937647">
        <w:rPr>
          <w:rFonts w:ascii="Times New Roman" w:hAnsi="Times New Roman" w:cs="Times New Roman"/>
          <w:i/>
          <w:sz w:val="24"/>
          <w:szCs w:val="24"/>
        </w:rPr>
        <w:t>Verrucosisporites</w:t>
      </w:r>
      <w:r w:rsidR="005A2BA5" w:rsidRPr="00937647">
        <w:rPr>
          <w:rFonts w:ascii="Times New Roman" w:hAnsi="Times New Roman" w:cs="Times New Roman"/>
          <w:sz w:val="24"/>
          <w:szCs w:val="24"/>
        </w:rPr>
        <w:t xml:space="preserve">; 15 = </w:t>
      </w:r>
      <w:r w:rsidR="005A2BA5" w:rsidRPr="00937647">
        <w:rPr>
          <w:rFonts w:ascii="Times New Roman" w:hAnsi="Times New Roman" w:cs="Times New Roman"/>
          <w:i/>
          <w:sz w:val="24"/>
          <w:szCs w:val="24"/>
        </w:rPr>
        <w:t>Anapiculatisporites</w:t>
      </w:r>
      <w:r w:rsidR="005A2BA5" w:rsidRPr="00937647">
        <w:rPr>
          <w:rFonts w:ascii="Times New Roman" w:hAnsi="Times New Roman" w:cs="Times New Roman"/>
          <w:sz w:val="24"/>
          <w:szCs w:val="24"/>
        </w:rPr>
        <w:t xml:space="preserve">; 16 = </w:t>
      </w:r>
      <w:r w:rsidR="005A2BA5" w:rsidRPr="00937647">
        <w:rPr>
          <w:rFonts w:ascii="Times New Roman" w:hAnsi="Times New Roman" w:cs="Times New Roman"/>
          <w:i/>
          <w:sz w:val="24"/>
          <w:szCs w:val="24"/>
        </w:rPr>
        <w:t>A. incundus</w:t>
      </w:r>
      <w:r w:rsidR="005A2BA5" w:rsidRPr="00937647">
        <w:rPr>
          <w:rFonts w:ascii="Times New Roman" w:hAnsi="Times New Roman" w:cs="Times New Roman"/>
          <w:sz w:val="24"/>
          <w:szCs w:val="24"/>
        </w:rPr>
        <w:t xml:space="preserve">; 17 = </w:t>
      </w:r>
      <w:r w:rsidR="005A2BA5" w:rsidRPr="00937647">
        <w:rPr>
          <w:rFonts w:ascii="Times New Roman" w:hAnsi="Times New Roman" w:cs="Times New Roman"/>
          <w:i/>
          <w:sz w:val="24"/>
          <w:szCs w:val="24"/>
        </w:rPr>
        <w:t>Calamospora</w:t>
      </w:r>
      <w:r w:rsidR="005A2BA5" w:rsidRPr="00937647">
        <w:rPr>
          <w:rFonts w:ascii="Times New Roman" w:hAnsi="Times New Roman" w:cs="Times New Roman"/>
          <w:sz w:val="24"/>
          <w:szCs w:val="24"/>
        </w:rPr>
        <w:t xml:space="preserve">; 18 = </w:t>
      </w:r>
      <w:r w:rsidR="005A2BA5" w:rsidRPr="00937647">
        <w:rPr>
          <w:rFonts w:ascii="Times New Roman" w:hAnsi="Times New Roman" w:cs="Times New Roman"/>
          <w:i/>
          <w:sz w:val="24"/>
          <w:szCs w:val="24"/>
        </w:rPr>
        <w:t>Punctatisporites</w:t>
      </w:r>
      <w:r w:rsidR="005A2BA5" w:rsidRPr="00937647">
        <w:rPr>
          <w:rFonts w:ascii="Times New Roman" w:hAnsi="Times New Roman" w:cs="Times New Roman"/>
          <w:sz w:val="24"/>
          <w:szCs w:val="24"/>
        </w:rPr>
        <w:t xml:space="preserve">; 19 = </w:t>
      </w:r>
      <w:r w:rsidR="005A2BA5" w:rsidRPr="00937647">
        <w:rPr>
          <w:rFonts w:ascii="Times New Roman" w:hAnsi="Times New Roman" w:cs="Times New Roman"/>
          <w:i/>
          <w:sz w:val="24"/>
          <w:szCs w:val="24"/>
        </w:rPr>
        <w:t>Inaperturopollenites</w:t>
      </w:r>
      <w:r w:rsidR="005A2BA5" w:rsidRPr="00937647">
        <w:rPr>
          <w:rFonts w:ascii="Times New Roman" w:hAnsi="Times New Roman" w:cs="Times New Roman"/>
          <w:sz w:val="24"/>
          <w:szCs w:val="24"/>
        </w:rPr>
        <w:t xml:space="preserve">; 20 = </w:t>
      </w:r>
      <w:r w:rsidR="005A2BA5" w:rsidRPr="00937647">
        <w:rPr>
          <w:rFonts w:ascii="Times New Roman" w:hAnsi="Times New Roman" w:cs="Times New Roman"/>
          <w:i/>
          <w:sz w:val="24"/>
          <w:szCs w:val="24"/>
        </w:rPr>
        <w:t>Cycadopites</w:t>
      </w:r>
      <w:r w:rsidR="005A2BA5" w:rsidRPr="00937647">
        <w:rPr>
          <w:rFonts w:ascii="Times New Roman" w:hAnsi="Times New Roman" w:cs="Times New Roman"/>
          <w:sz w:val="24"/>
          <w:szCs w:val="24"/>
        </w:rPr>
        <w:t xml:space="preserve">; 21 = </w:t>
      </w:r>
      <w:r w:rsidR="005A2BA5" w:rsidRPr="00937647">
        <w:rPr>
          <w:rFonts w:ascii="Times New Roman" w:hAnsi="Times New Roman" w:cs="Times New Roman"/>
          <w:i/>
          <w:sz w:val="24"/>
          <w:szCs w:val="24"/>
        </w:rPr>
        <w:t>Ephedripites</w:t>
      </w:r>
      <w:r w:rsidR="005A2BA5" w:rsidRPr="00937647">
        <w:rPr>
          <w:rFonts w:ascii="Times New Roman" w:hAnsi="Times New Roman" w:cs="Times New Roman"/>
          <w:sz w:val="24"/>
          <w:szCs w:val="24"/>
        </w:rPr>
        <w:t xml:space="preserve">; 22 = </w:t>
      </w:r>
      <w:r w:rsidR="005A2BA5" w:rsidRPr="00937647">
        <w:rPr>
          <w:rFonts w:ascii="Times New Roman" w:hAnsi="Times New Roman" w:cs="Times New Roman"/>
          <w:i/>
          <w:sz w:val="24"/>
          <w:szCs w:val="24"/>
        </w:rPr>
        <w:t>Perinopollenites</w:t>
      </w:r>
      <w:r w:rsidR="005A2BA5" w:rsidRPr="00937647">
        <w:rPr>
          <w:rFonts w:ascii="Times New Roman" w:hAnsi="Times New Roman" w:cs="Times New Roman"/>
          <w:sz w:val="24"/>
          <w:szCs w:val="24"/>
        </w:rPr>
        <w:t xml:space="preserve">; 23 = </w:t>
      </w:r>
      <w:r w:rsidR="005A2BA5" w:rsidRPr="00937647">
        <w:rPr>
          <w:rFonts w:ascii="Times New Roman" w:hAnsi="Times New Roman" w:cs="Times New Roman"/>
          <w:i/>
          <w:sz w:val="24"/>
          <w:szCs w:val="24"/>
        </w:rPr>
        <w:t>Potonieisporites</w:t>
      </w:r>
      <w:r w:rsidR="005A2BA5" w:rsidRPr="00937647">
        <w:rPr>
          <w:rFonts w:ascii="Times New Roman" w:hAnsi="Times New Roman" w:cs="Times New Roman"/>
          <w:sz w:val="24"/>
          <w:szCs w:val="24"/>
        </w:rPr>
        <w:t xml:space="preserve">; 24 = </w:t>
      </w:r>
      <w:r w:rsidR="005A2BA5" w:rsidRPr="00937647">
        <w:rPr>
          <w:rFonts w:ascii="Times New Roman" w:hAnsi="Times New Roman" w:cs="Times New Roman"/>
          <w:i/>
          <w:sz w:val="24"/>
          <w:szCs w:val="24"/>
        </w:rPr>
        <w:t>Crucisaccites</w:t>
      </w:r>
      <w:r w:rsidR="005A2BA5" w:rsidRPr="00937647">
        <w:rPr>
          <w:rFonts w:ascii="Times New Roman" w:hAnsi="Times New Roman" w:cs="Times New Roman"/>
          <w:sz w:val="24"/>
          <w:szCs w:val="24"/>
        </w:rPr>
        <w:t xml:space="preserve">; 25 = </w:t>
      </w:r>
      <w:r w:rsidR="005A2BA5" w:rsidRPr="00937647">
        <w:rPr>
          <w:rFonts w:ascii="Times New Roman" w:hAnsi="Times New Roman" w:cs="Times New Roman"/>
          <w:i/>
          <w:sz w:val="24"/>
          <w:szCs w:val="24"/>
        </w:rPr>
        <w:t>Pityosporites</w:t>
      </w:r>
      <w:r w:rsidR="005A2BA5" w:rsidRPr="00937647">
        <w:rPr>
          <w:rFonts w:ascii="Times New Roman" w:hAnsi="Times New Roman" w:cs="Times New Roman"/>
          <w:sz w:val="24"/>
          <w:szCs w:val="24"/>
        </w:rPr>
        <w:t xml:space="preserve">; 26 = </w:t>
      </w:r>
      <w:r w:rsidR="005A2BA5" w:rsidRPr="00937647">
        <w:rPr>
          <w:rFonts w:ascii="Times New Roman" w:hAnsi="Times New Roman" w:cs="Times New Roman"/>
          <w:i/>
          <w:sz w:val="24"/>
          <w:szCs w:val="24"/>
        </w:rPr>
        <w:t>Alisporites</w:t>
      </w:r>
      <w:r w:rsidR="005A2BA5" w:rsidRPr="00937647">
        <w:rPr>
          <w:rFonts w:ascii="Times New Roman" w:hAnsi="Times New Roman" w:cs="Times New Roman"/>
          <w:sz w:val="24"/>
          <w:szCs w:val="24"/>
        </w:rPr>
        <w:t xml:space="preserve">; 27 = </w:t>
      </w:r>
      <w:r w:rsidR="005A2BA5" w:rsidRPr="00937647">
        <w:rPr>
          <w:rFonts w:ascii="Times New Roman" w:hAnsi="Times New Roman" w:cs="Times New Roman"/>
          <w:i/>
          <w:sz w:val="24"/>
          <w:szCs w:val="24"/>
        </w:rPr>
        <w:t>Platysaccus</w:t>
      </w:r>
      <w:r w:rsidR="005A2BA5" w:rsidRPr="00937647">
        <w:rPr>
          <w:rFonts w:ascii="Times New Roman" w:hAnsi="Times New Roman" w:cs="Times New Roman"/>
          <w:sz w:val="24"/>
          <w:szCs w:val="24"/>
        </w:rPr>
        <w:t xml:space="preserve">; 28 = </w:t>
      </w:r>
      <w:r w:rsidR="005A2BA5" w:rsidRPr="00937647">
        <w:rPr>
          <w:rFonts w:ascii="Times New Roman" w:hAnsi="Times New Roman" w:cs="Times New Roman"/>
          <w:i/>
          <w:sz w:val="24"/>
          <w:szCs w:val="24"/>
        </w:rPr>
        <w:t>Klausipollenites</w:t>
      </w:r>
      <w:r w:rsidR="005A2BA5" w:rsidRPr="00937647">
        <w:rPr>
          <w:rFonts w:ascii="Times New Roman" w:hAnsi="Times New Roman" w:cs="Times New Roman"/>
          <w:sz w:val="24"/>
          <w:szCs w:val="24"/>
        </w:rPr>
        <w:t xml:space="preserve">; 29 = </w:t>
      </w:r>
      <w:r w:rsidR="005A2BA5" w:rsidRPr="00937647">
        <w:rPr>
          <w:rFonts w:ascii="Times New Roman" w:hAnsi="Times New Roman" w:cs="Times New Roman"/>
          <w:i/>
          <w:sz w:val="24"/>
          <w:szCs w:val="24"/>
        </w:rPr>
        <w:t>Vesiccaspora</w:t>
      </w:r>
      <w:r w:rsidR="005A2BA5" w:rsidRPr="00937647">
        <w:rPr>
          <w:rFonts w:ascii="Times New Roman" w:hAnsi="Times New Roman" w:cs="Times New Roman"/>
          <w:sz w:val="24"/>
          <w:szCs w:val="24"/>
        </w:rPr>
        <w:t xml:space="preserve">; 30 = </w:t>
      </w:r>
      <w:r w:rsidR="005A2BA5" w:rsidRPr="00937647">
        <w:rPr>
          <w:rFonts w:ascii="Times New Roman" w:hAnsi="Times New Roman" w:cs="Times New Roman"/>
          <w:i/>
          <w:sz w:val="24"/>
          <w:szCs w:val="24"/>
        </w:rPr>
        <w:t>Vesiccaspora</w:t>
      </w:r>
      <w:r w:rsidR="005A2BA5" w:rsidRPr="00937647">
        <w:rPr>
          <w:rFonts w:ascii="Times New Roman" w:hAnsi="Times New Roman" w:cs="Times New Roman"/>
          <w:sz w:val="24"/>
          <w:szCs w:val="24"/>
        </w:rPr>
        <w:t xml:space="preserve"> </w:t>
      </w:r>
      <w:r w:rsidR="005A2BA5" w:rsidRPr="00937647">
        <w:rPr>
          <w:rFonts w:ascii="Times New Roman" w:hAnsi="Times New Roman" w:cs="Times New Roman"/>
          <w:i/>
          <w:sz w:val="24"/>
          <w:szCs w:val="24"/>
        </w:rPr>
        <w:t>giganteus</w:t>
      </w:r>
      <w:r w:rsidR="005A2BA5" w:rsidRPr="00937647">
        <w:rPr>
          <w:rFonts w:ascii="Times New Roman" w:hAnsi="Times New Roman" w:cs="Times New Roman"/>
          <w:sz w:val="24"/>
          <w:szCs w:val="24"/>
        </w:rPr>
        <w:t xml:space="preserve">; 31 = </w:t>
      </w:r>
      <w:r w:rsidR="005A2BA5" w:rsidRPr="00937647">
        <w:rPr>
          <w:rFonts w:ascii="Times New Roman" w:hAnsi="Times New Roman" w:cs="Times New Roman"/>
          <w:i/>
          <w:sz w:val="24"/>
          <w:szCs w:val="24"/>
        </w:rPr>
        <w:t>Vesiccaspora minor</w:t>
      </w:r>
      <w:r w:rsidR="005A2BA5" w:rsidRPr="00937647">
        <w:rPr>
          <w:rFonts w:ascii="Times New Roman" w:hAnsi="Times New Roman" w:cs="Times New Roman"/>
          <w:sz w:val="24"/>
          <w:szCs w:val="24"/>
        </w:rPr>
        <w:t xml:space="preserve">; 32 = </w:t>
      </w:r>
      <w:r w:rsidR="005A2BA5" w:rsidRPr="00937647">
        <w:rPr>
          <w:rFonts w:ascii="Times New Roman" w:hAnsi="Times New Roman" w:cs="Times New Roman"/>
          <w:i/>
          <w:sz w:val="24"/>
          <w:szCs w:val="24"/>
        </w:rPr>
        <w:t>Florinites</w:t>
      </w:r>
      <w:r w:rsidR="005A2BA5" w:rsidRPr="00937647">
        <w:rPr>
          <w:rFonts w:ascii="Times New Roman" w:hAnsi="Times New Roman" w:cs="Times New Roman"/>
          <w:sz w:val="24"/>
          <w:szCs w:val="24"/>
        </w:rPr>
        <w:t xml:space="preserve">; 33 = </w:t>
      </w:r>
      <w:r w:rsidR="005A2BA5" w:rsidRPr="00937647">
        <w:rPr>
          <w:rFonts w:ascii="Times New Roman" w:hAnsi="Times New Roman" w:cs="Times New Roman"/>
          <w:i/>
          <w:sz w:val="24"/>
          <w:szCs w:val="24"/>
        </w:rPr>
        <w:t>Cordaitina</w:t>
      </w:r>
      <w:r w:rsidR="005A2BA5" w:rsidRPr="00937647">
        <w:rPr>
          <w:rFonts w:ascii="Times New Roman" w:hAnsi="Times New Roman" w:cs="Times New Roman"/>
          <w:sz w:val="24"/>
          <w:szCs w:val="24"/>
        </w:rPr>
        <w:t xml:space="preserve">; 34 = </w:t>
      </w:r>
      <w:r w:rsidR="005A2BA5" w:rsidRPr="00937647">
        <w:rPr>
          <w:rFonts w:ascii="Times New Roman" w:hAnsi="Times New Roman" w:cs="Times New Roman"/>
          <w:i/>
          <w:sz w:val="24"/>
          <w:szCs w:val="24"/>
        </w:rPr>
        <w:t>Chordasporites</w:t>
      </w:r>
      <w:r w:rsidR="005A2BA5" w:rsidRPr="00937647">
        <w:rPr>
          <w:rFonts w:ascii="Times New Roman" w:hAnsi="Times New Roman" w:cs="Times New Roman"/>
          <w:sz w:val="24"/>
          <w:szCs w:val="24"/>
        </w:rPr>
        <w:t xml:space="preserve">; 35 = </w:t>
      </w:r>
      <w:r w:rsidR="005A2BA5" w:rsidRPr="00937647">
        <w:rPr>
          <w:rFonts w:ascii="Times New Roman" w:hAnsi="Times New Roman" w:cs="Times New Roman"/>
          <w:i/>
          <w:sz w:val="24"/>
          <w:szCs w:val="24"/>
        </w:rPr>
        <w:t>Lueckisporites</w:t>
      </w:r>
      <w:r w:rsidR="005A2BA5" w:rsidRPr="00937647">
        <w:rPr>
          <w:rFonts w:ascii="Times New Roman" w:hAnsi="Times New Roman" w:cs="Times New Roman"/>
          <w:sz w:val="24"/>
          <w:szCs w:val="24"/>
        </w:rPr>
        <w:t xml:space="preserve">; 36 = </w:t>
      </w:r>
      <w:r w:rsidR="005A2BA5" w:rsidRPr="00937647">
        <w:rPr>
          <w:rFonts w:ascii="Times New Roman" w:hAnsi="Times New Roman" w:cs="Times New Roman"/>
          <w:i/>
          <w:sz w:val="24"/>
          <w:szCs w:val="24"/>
        </w:rPr>
        <w:t>Gardenasporites</w:t>
      </w:r>
      <w:r w:rsidR="005A2BA5" w:rsidRPr="00937647">
        <w:rPr>
          <w:rFonts w:ascii="Times New Roman" w:hAnsi="Times New Roman" w:cs="Times New Roman"/>
          <w:sz w:val="24"/>
          <w:szCs w:val="24"/>
        </w:rPr>
        <w:t xml:space="preserve">; 37 = </w:t>
      </w:r>
      <w:r w:rsidR="005A2BA5" w:rsidRPr="00937647">
        <w:rPr>
          <w:rFonts w:ascii="Times New Roman" w:hAnsi="Times New Roman" w:cs="Times New Roman"/>
          <w:i/>
          <w:sz w:val="24"/>
          <w:szCs w:val="24"/>
        </w:rPr>
        <w:t>Vestigisporites</w:t>
      </w:r>
      <w:r w:rsidR="005A2BA5" w:rsidRPr="00937647">
        <w:rPr>
          <w:rFonts w:ascii="Times New Roman" w:hAnsi="Times New Roman" w:cs="Times New Roman" w:hint="eastAsia"/>
          <w:sz w:val="24"/>
          <w:szCs w:val="24"/>
        </w:rPr>
        <w:t xml:space="preserve">; </w:t>
      </w:r>
      <w:r w:rsidR="005A2BA5" w:rsidRPr="00937647">
        <w:rPr>
          <w:rFonts w:ascii="Times New Roman" w:hAnsi="Times New Roman" w:cs="Times New Roman"/>
          <w:sz w:val="24"/>
          <w:szCs w:val="24"/>
        </w:rPr>
        <w:t xml:space="preserve">38 = </w:t>
      </w:r>
      <w:r w:rsidR="005A2BA5" w:rsidRPr="00937647">
        <w:rPr>
          <w:rFonts w:ascii="Times New Roman" w:hAnsi="Times New Roman" w:cs="Times New Roman"/>
          <w:i/>
          <w:sz w:val="24"/>
          <w:szCs w:val="24"/>
        </w:rPr>
        <w:t>Limitisporites</w:t>
      </w:r>
      <w:r w:rsidR="005A2BA5" w:rsidRPr="00937647">
        <w:rPr>
          <w:rFonts w:ascii="Times New Roman" w:hAnsi="Times New Roman" w:cs="Times New Roman"/>
          <w:sz w:val="24"/>
          <w:szCs w:val="24"/>
        </w:rPr>
        <w:t xml:space="preserve">; 39 = </w:t>
      </w:r>
      <w:r w:rsidR="005A2BA5" w:rsidRPr="00937647">
        <w:rPr>
          <w:rFonts w:ascii="Times New Roman" w:hAnsi="Times New Roman" w:cs="Times New Roman"/>
          <w:i/>
          <w:sz w:val="24"/>
          <w:szCs w:val="24"/>
        </w:rPr>
        <w:t>Taeniaesporites</w:t>
      </w:r>
      <w:r w:rsidR="005A2BA5" w:rsidRPr="00937647">
        <w:rPr>
          <w:rFonts w:ascii="Times New Roman" w:hAnsi="Times New Roman" w:cs="Times New Roman"/>
          <w:sz w:val="24"/>
          <w:szCs w:val="24"/>
        </w:rPr>
        <w:t xml:space="preserve">; 40 = </w:t>
      </w:r>
      <w:r w:rsidR="005A2BA5" w:rsidRPr="00937647">
        <w:rPr>
          <w:rFonts w:ascii="Times New Roman" w:hAnsi="Times New Roman" w:cs="Times New Roman"/>
          <w:i/>
          <w:sz w:val="24"/>
          <w:szCs w:val="24"/>
        </w:rPr>
        <w:t>Lunatisporites</w:t>
      </w:r>
      <w:r w:rsidR="005A2BA5" w:rsidRPr="00937647">
        <w:rPr>
          <w:rFonts w:ascii="Times New Roman" w:hAnsi="Times New Roman" w:cs="Times New Roman"/>
          <w:sz w:val="24"/>
          <w:szCs w:val="24"/>
        </w:rPr>
        <w:t xml:space="preserve">; 41 = </w:t>
      </w:r>
      <w:r w:rsidR="005A2BA5" w:rsidRPr="00937647">
        <w:rPr>
          <w:rFonts w:ascii="Times New Roman" w:hAnsi="Times New Roman" w:cs="Times New Roman"/>
          <w:i/>
          <w:sz w:val="24"/>
          <w:szCs w:val="24"/>
        </w:rPr>
        <w:t>Protohaploxypinus</w:t>
      </w:r>
      <w:r w:rsidR="005A2BA5" w:rsidRPr="00937647">
        <w:rPr>
          <w:rFonts w:ascii="Times New Roman" w:hAnsi="Times New Roman" w:cs="Times New Roman"/>
          <w:sz w:val="24"/>
          <w:szCs w:val="24"/>
        </w:rPr>
        <w:t xml:space="preserve">; 42 = </w:t>
      </w:r>
      <w:r w:rsidR="005A2BA5" w:rsidRPr="00937647">
        <w:rPr>
          <w:rFonts w:ascii="Times New Roman" w:hAnsi="Times New Roman" w:cs="Times New Roman"/>
          <w:i/>
          <w:sz w:val="24"/>
          <w:szCs w:val="24"/>
        </w:rPr>
        <w:t>Costapollenites globosus</w:t>
      </w:r>
      <w:r w:rsidR="005A2BA5" w:rsidRPr="00937647">
        <w:rPr>
          <w:rFonts w:ascii="Times New Roman" w:hAnsi="Times New Roman" w:cs="Times New Roman"/>
          <w:sz w:val="24"/>
          <w:szCs w:val="24"/>
        </w:rPr>
        <w:t xml:space="preserve">; 43 = </w:t>
      </w:r>
      <w:r w:rsidR="005A2BA5" w:rsidRPr="00937647">
        <w:rPr>
          <w:rFonts w:ascii="Times New Roman" w:hAnsi="Times New Roman" w:cs="Times New Roman"/>
          <w:i/>
          <w:sz w:val="24"/>
          <w:szCs w:val="24"/>
        </w:rPr>
        <w:t>Conifers Spp</w:t>
      </w:r>
      <w:r w:rsidR="005A2BA5" w:rsidRPr="00937647">
        <w:rPr>
          <w:rFonts w:ascii="Times New Roman" w:hAnsi="Times New Roman" w:cs="Times New Roman"/>
          <w:sz w:val="24"/>
          <w:szCs w:val="24"/>
        </w:rPr>
        <w:t xml:space="preserve">; </w:t>
      </w:r>
      <w:r w:rsidRPr="00937647">
        <w:rPr>
          <w:rFonts w:ascii="Times New Roman" w:hAnsi="Times New Roman" w:cs="Times New Roman"/>
          <w:sz w:val="24"/>
          <w:szCs w:val="24"/>
        </w:rPr>
        <w:t>TSS = Total sum of squares.</w:t>
      </w:r>
    </w:p>
    <w:p w14:paraId="42F89E07" w14:textId="77777777" w:rsidR="00253290" w:rsidRPr="005A2BA5" w:rsidRDefault="00253290" w:rsidP="00172385">
      <w:pPr>
        <w:adjustRightInd w:val="0"/>
        <w:snapToGrid w:val="0"/>
        <w:spacing w:line="480" w:lineRule="auto"/>
        <w:rPr>
          <w:rFonts w:ascii="SimSun" w:eastAsia="SimSun" w:hAnsi="SimSun"/>
          <w:sz w:val="24"/>
        </w:rPr>
        <w:sectPr w:rsidR="00253290" w:rsidRPr="005A2BA5" w:rsidSect="00387714">
          <w:pgSz w:w="11906" w:h="16838"/>
          <w:pgMar w:top="1134" w:right="1134" w:bottom="1134" w:left="1134" w:header="851" w:footer="992" w:gutter="0"/>
          <w:cols w:space="425"/>
          <w:docGrid w:type="lines" w:linePitch="312"/>
        </w:sectPr>
      </w:pPr>
    </w:p>
    <w:p w14:paraId="3AE5D7E1" w14:textId="3A8F5E6B" w:rsidR="00EE46EA" w:rsidRPr="00EE46EA" w:rsidRDefault="008B44CF" w:rsidP="00EE46EA">
      <w:pPr>
        <w:pStyle w:val="BT4"/>
        <w:adjustRightInd w:val="0"/>
        <w:spacing w:beforeLines="50" w:before="156" w:after="0" w:line="480" w:lineRule="auto"/>
        <w:outlineLvl w:val="0"/>
        <w:rPr>
          <w:rFonts w:ascii="Times New Roman" w:hAnsi="Times New Roman"/>
          <w:b/>
          <w:bCs w:val="0"/>
          <w:sz w:val="24"/>
        </w:rPr>
      </w:pPr>
      <w:r>
        <w:rPr>
          <w:rFonts w:ascii="Times New Roman" w:hAnsi="Times New Roman" w:hint="eastAsia"/>
          <w:b/>
          <w:bCs w:val="0"/>
          <w:sz w:val="24"/>
        </w:rPr>
        <w:lastRenderedPageBreak/>
        <w:t xml:space="preserve">4. </w:t>
      </w:r>
      <w:r w:rsidRPr="008B44CF">
        <w:rPr>
          <w:rFonts w:ascii="Times New Roman" w:hAnsi="Times New Roman"/>
          <w:b/>
          <w:bCs w:val="0"/>
          <w:sz w:val="24"/>
        </w:rPr>
        <w:t xml:space="preserve">Supplementary </w:t>
      </w:r>
      <w:r>
        <w:rPr>
          <w:rFonts w:ascii="Times New Roman" w:hAnsi="Times New Roman" w:hint="eastAsia"/>
          <w:b/>
          <w:bCs w:val="0"/>
          <w:sz w:val="24"/>
        </w:rPr>
        <w:t>T</w:t>
      </w:r>
      <w:r w:rsidR="00461C3B" w:rsidRPr="00EE46EA">
        <w:rPr>
          <w:rFonts w:ascii="Times New Roman" w:hAnsi="Times New Roman"/>
          <w:b/>
          <w:bCs w:val="0"/>
          <w:sz w:val="24"/>
        </w:rPr>
        <w:t>able</w:t>
      </w:r>
      <w:r w:rsidR="00EF35BF">
        <w:rPr>
          <w:rFonts w:ascii="Times New Roman" w:hAnsi="Times New Roman" w:hint="eastAsia"/>
          <w:b/>
          <w:bCs w:val="0"/>
          <w:sz w:val="24"/>
        </w:rPr>
        <w:t>s</w:t>
      </w:r>
    </w:p>
    <w:p w14:paraId="2EBB402F" w14:textId="03D457F3" w:rsidR="005D6A1B" w:rsidRPr="005D6A1B" w:rsidRDefault="00461C3B" w:rsidP="00C36DDC">
      <w:pPr>
        <w:adjustRightInd w:val="0"/>
        <w:snapToGrid w:val="0"/>
        <w:spacing w:line="300" w:lineRule="auto"/>
        <w:jc w:val="left"/>
        <w:rPr>
          <w:rFonts w:ascii="Times New Roman" w:hAnsi="Times New Roman" w:cs="Times New Roman"/>
          <w:szCs w:val="21"/>
        </w:rPr>
      </w:pPr>
      <w:r w:rsidRPr="00C36DDC">
        <w:rPr>
          <w:rFonts w:ascii="Times New Roman" w:hAnsi="Times New Roman" w:cs="Times New Roman"/>
          <w:b/>
          <w:bCs/>
          <w:szCs w:val="21"/>
        </w:rPr>
        <w:t xml:space="preserve">Table </w:t>
      </w:r>
      <w:r w:rsidR="00C36DDC">
        <w:rPr>
          <w:rFonts w:ascii="Times New Roman" w:hAnsi="Times New Roman" w:cs="Times New Roman"/>
          <w:b/>
          <w:bCs/>
          <w:szCs w:val="21"/>
        </w:rPr>
        <w:t>S</w:t>
      </w:r>
      <w:r w:rsidRPr="00C36DDC">
        <w:rPr>
          <w:rFonts w:ascii="Times New Roman" w:hAnsi="Times New Roman" w:cs="Times New Roman"/>
          <w:b/>
          <w:bCs/>
          <w:szCs w:val="21"/>
        </w:rPr>
        <w:t>1</w:t>
      </w:r>
      <w:r w:rsidR="00C36DDC" w:rsidRPr="00C36DDC">
        <w:rPr>
          <w:rFonts w:ascii="Times New Roman" w:hAnsi="Times New Roman" w:cs="Times New Roman"/>
          <w:b/>
          <w:bCs/>
          <w:szCs w:val="21"/>
        </w:rPr>
        <w:t>.</w:t>
      </w:r>
      <w:r w:rsidRPr="005D6A1B">
        <w:rPr>
          <w:rFonts w:ascii="Times New Roman" w:hAnsi="Times New Roman" w:cs="Times New Roman"/>
          <w:szCs w:val="21"/>
        </w:rPr>
        <w:t xml:space="preserve"> Results of the quantitative spore-pollen analysis (number) from the Dayulin section in </w:t>
      </w:r>
      <w:r w:rsidR="008A1FBE">
        <w:rPr>
          <w:rFonts w:ascii="Times New Roman" w:hAnsi="Times New Roman" w:cs="Times New Roman"/>
          <w:szCs w:val="21"/>
        </w:rPr>
        <w:t xml:space="preserve">the </w:t>
      </w:r>
      <w:r w:rsidRPr="005D6A1B">
        <w:rPr>
          <w:rFonts w:ascii="Times New Roman" w:hAnsi="Times New Roman" w:cs="Times New Roman"/>
          <w:szCs w:val="21"/>
        </w:rPr>
        <w:t>Yiyang Coalfield</w:t>
      </w:r>
      <w:r w:rsidR="00C36DDC">
        <w:rPr>
          <w:rFonts w:ascii="Times New Roman" w:hAnsi="Times New Roman" w:cs="Times New Roman"/>
          <w:szCs w:val="21"/>
        </w:rPr>
        <w:t>.</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241"/>
        <w:gridCol w:w="672"/>
        <w:gridCol w:w="672"/>
        <w:gridCol w:w="672"/>
        <w:gridCol w:w="672"/>
        <w:gridCol w:w="672"/>
        <w:gridCol w:w="672"/>
        <w:gridCol w:w="672"/>
        <w:gridCol w:w="672"/>
        <w:gridCol w:w="674"/>
        <w:gridCol w:w="790"/>
        <w:gridCol w:w="773"/>
      </w:tblGrid>
      <w:tr w:rsidR="00E96DAC" w14:paraId="2EB61D44" w14:textId="77777777" w:rsidTr="007D26C8">
        <w:trPr>
          <w:tblHeader/>
        </w:trPr>
        <w:tc>
          <w:tcPr>
            <w:tcW w:w="1137" w:type="pct"/>
            <w:vMerge w:val="restart"/>
            <w:tcBorders>
              <w:top w:val="single" w:sz="4" w:space="0" w:color="auto"/>
              <w:bottom w:val="single" w:sz="4" w:space="0" w:color="auto"/>
            </w:tcBorders>
            <w:vAlign w:val="center"/>
          </w:tcPr>
          <w:p w14:paraId="609A16C0" w14:textId="0E57EDFC" w:rsidR="005D6A1B" w:rsidRPr="00E32AA0" w:rsidRDefault="00461C3B" w:rsidP="00C76220">
            <w:pPr>
              <w:adjustRightInd w:val="0"/>
              <w:snapToGrid w:val="0"/>
              <w:jc w:val="center"/>
              <w:rPr>
                <w:b/>
                <w:bCs/>
                <w:szCs w:val="21"/>
              </w:rPr>
            </w:pPr>
            <w:r w:rsidRPr="00E32AA0">
              <w:rPr>
                <w:rFonts w:hint="eastAsia"/>
                <w:b/>
                <w:bCs/>
                <w:szCs w:val="21"/>
              </w:rPr>
              <w:t>Spore</w:t>
            </w:r>
            <w:r w:rsidRPr="00E32AA0">
              <w:rPr>
                <w:b/>
                <w:bCs/>
                <w:szCs w:val="21"/>
              </w:rPr>
              <w:t>-pollen</w:t>
            </w:r>
          </w:p>
        </w:tc>
        <w:tc>
          <w:tcPr>
            <w:tcW w:w="3863" w:type="pct"/>
            <w:gridSpan w:val="11"/>
            <w:tcBorders>
              <w:top w:val="single" w:sz="4" w:space="0" w:color="auto"/>
              <w:bottom w:val="single" w:sz="4" w:space="0" w:color="auto"/>
            </w:tcBorders>
            <w:vAlign w:val="center"/>
          </w:tcPr>
          <w:p w14:paraId="1267AF20" w14:textId="022AA1E0" w:rsidR="005D6A1B" w:rsidRPr="00E32AA0" w:rsidRDefault="00461C3B" w:rsidP="00C76220">
            <w:pPr>
              <w:adjustRightInd w:val="0"/>
              <w:snapToGrid w:val="0"/>
              <w:jc w:val="center"/>
              <w:rPr>
                <w:b/>
                <w:bCs/>
                <w:szCs w:val="21"/>
              </w:rPr>
            </w:pPr>
            <w:r w:rsidRPr="00E32AA0">
              <w:rPr>
                <w:rFonts w:hint="eastAsia"/>
                <w:b/>
                <w:bCs/>
                <w:szCs w:val="21"/>
              </w:rPr>
              <w:t>S</w:t>
            </w:r>
            <w:r w:rsidRPr="00E32AA0">
              <w:rPr>
                <w:b/>
                <w:bCs/>
                <w:szCs w:val="21"/>
              </w:rPr>
              <w:t>unjiagou Formation</w:t>
            </w:r>
          </w:p>
        </w:tc>
      </w:tr>
      <w:tr w:rsidR="00E96DAC" w14:paraId="4C14AA01" w14:textId="77777777" w:rsidTr="007D26C8">
        <w:trPr>
          <w:tblHeader/>
        </w:trPr>
        <w:tc>
          <w:tcPr>
            <w:tcW w:w="1137" w:type="pct"/>
            <w:vMerge/>
            <w:tcBorders>
              <w:top w:val="single" w:sz="4" w:space="0" w:color="auto"/>
              <w:bottom w:val="single" w:sz="4" w:space="0" w:color="auto"/>
            </w:tcBorders>
            <w:vAlign w:val="center"/>
          </w:tcPr>
          <w:p w14:paraId="1B8D8DDA" w14:textId="77777777" w:rsidR="005D6A1B" w:rsidRDefault="005D6A1B" w:rsidP="00C76220">
            <w:pPr>
              <w:adjustRightInd w:val="0"/>
              <w:snapToGrid w:val="0"/>
              <w:jc w:val="center"/>
              <w:rPr>
                <w:szCs w:val="21"/>
              </w:rPr>
            </w:pPr>
          </w:p>
        </w:tc>
        <w:tc>
          <w:tcPr>
            <w:tcW w:w="341" w:type="pct"/>
            <w:tcBorders>
              <w:top w:val="single" w:sz="4" w:space="0" w:color="auto"/>
              <w:bottom w:val="single" w:sz="4" w:space="0" w:color="auto"/>
            </w:tcBorders>
            <w:vAlign w:val="center"/>
          </w:tcPr>
          <w:p w14:paraId="20879700" w14:textId="77777777" w:rsidR="005D6A1B" w:rsidRDefault="00461C3B" w:rsidP="00C76220">
            <w:pPr>
              <w:adjustRightInd w:val="0"/>
              <w:snapToGrid w:val="0"/>
              <w:jc w:val="center"/>
              <w:rPr>
                <w:szCs w:val="21"/>
              </w:rPr>
            </w:pPr>
            <w:r>
              <w:rPr>
                <w:rFonts w:hint="eastAsia"/>
                <w:szCs w:val="21"/>
              </w:rPr>
              <w:t>YY-1</w:t>
            </w:r>
          </w:p>
        </w:tc>
        <w:tc>
          <w:tcPr>
            <w:tcW w:w="341" w:type="pct"/>
            <w:tcBorders>
              <w:top w:val="single" w:sz="4" w:space="0" w:color="auto"/>
              <w:bottom w:val="single" w:sz="4" w:space="0" w:color="auto"/>
            </w:tcBorders>
            <w:vAlign w:val="center"/>
          </w:tcPr>
          <w:p w14:paraId="0CB89453" w14:textId="77777777" w:rsidR="005D6A1B" w:rsidRDefault="00461C3B" w:rsidP="00C76220">
            <w:pPr>
              <w:adjustRightInd w:val="0"/>
              <w:snapToGrid w:val="0"/>
              <w:jc w:val="center"/>
              <w:rPr>
                <w:szCs w:val="21"/>
              </w:rPr>
            </w:pPr>
            <w:r>
              <w:rPr>
                <w:rFonts w:hint="eastAsia"/>
                <w:szCs w:val="21"/>
              </w:rPr>
              <w:t>YY-2</w:t>
            </w:r>
          </w:p>
        </w:tc>
        <w:tc>
          <w:tcPr>
            <w:tcW w:w="341" w:type="pct"/>
            <w:tcBorders>
              <w:top w:val="single" w:sz="4" w:space="0" w:color="auto"/>
              <w:bottom w:val="single" w:sz="4" w:space="0" w:color="auto"/>
            </w:tcBorders>
            <w:vAlign w:val="center"/>
          </w:tcPr>
          <w:p w14:paraId="201EE5E8" w14:textId="77777777" w:rsidR="005D6A1B" w:rsidRDefault="00461C3B" w:rsidP="00C76220">
            <w:pPr>
              <w:adjustRightInd w:val="0"/>
              <w:snapToGrid w:val="0"/>
              <w:jc w:val="center"/>
              <w:rPr>
                <w:szCs w:val="21"/>
              </w:rPr>
            </w:pPr>
            <w:r>
              <w:rPr>
                <w:rFonts w:hint="eastAsia"/>
                <w:szCs w:val="21"/>
              </w:rPr>
              <w:t>YY-3</w:t>
            </w:r>
          </w:p>
        </w:tc>
        <w:tc>
          <w:tcPr>
            <w:tcW w:w="341" w:type="pct"/>
            <w:tcBorders>
              <w:top w:val="single" w:sz="4" w:space="0" w:color="auto"/>
              <w:bottom w:val="single" w:sz="4" w:space="0" w:color="auto"/>
            </w:tcBorders>
            <w:vAlign w:val="center"/>
          </w:tcPr>
          <w:p w14:paraId="5C66C022" w14:textId="77777777" w:rsidR="005D6A1B" w:rsidRDefault="00461C3B" w:rsidP="00C76220">
            <w:pPr>
              <w:adjustRightInd w:val="0"/>
              <w:snapToGrid w:val="0"/>
              <w:jc w:val="center"/>
              <w:rPr>
                <w:szCs w:val="21"/>
              </w:rPr>
            </w:pPr>
            <w:r>
              <w:rPr>
                <w:rFonts w:hint="eastAsia"/>
                <w:szCs w:val="21"/>
              </w:rPr>
              <w:t>YY-4</w:t>
            </w:r>
          </w:p>
        </w:tc>
        <w:tc>
          <w:tcPr>
            <w:tcW w:w="341" w:type="pct"/>
            <w:tcBorders>
              <w:top w:val="single" w:sz="4" w:space="0" w:color="auto"/>
              <w:bottom w:val="single" w:sz="4" w:space="0" w:color="auto"/>
            </w:tcBorders>
            <w:vAlign w:val="center"/>
          </w:tcPr>
          <w:p w14:paraId="6CE5C3CC" w14:textId="77777777" w:rsidR="005D6A1B" w:rsidRDefault="00461C3B" w:rsidP="00C76220">
            <w:pPr>
              <w:adjustRightInd w:val="0"/>
              <w:snapToGrid w:val="0"/>
              <w:jc w:val="center"/>
              <w:rPr>
                <w:szCs w:val="21"/>
              </w:rPr>
            </w:pPr>
            <w:r>
              <w:rPr>
                <w:rFonts w:hint="eastAsia"/>
                <w:szCs w:val="21"/>
              </w:rPr>
              <w:t>YY-5</w:t>
            </w:r>
          </w:p>
        </w:tc>
        <w:tc>
          <w:tcPr>
            <w:tcW w:w="341" w:type="pct"/>
            <w:tcBorders>
              <w:top w:val="single" w:sz="4" w:space="0" w:color="auto"/>
              <w:bottom w:val="single" w:sz="4" w:space="0" w:color="auto"/>
            </w:tcBorders>
            <w:vAlign w:val="center"/>
          </w:tcPr>
          <w:p w14:paraId="45955515" w14:textId="77777777" w:rsidR="005D6A1B" w:rsidRDefault="00461C3B" w:rsidP="00C76220">
            <w:pPr>
              <w:adjustRightInd w:val="0"/>
              <w:snapToGrid w:val="0"/>
              <w:jc w:val="center"/>
              <w:rPr>
                <w:szCs w:val="21"/>
              </w:rPr>
            </w:pPr>
            <w:r>
              <w:rPr>
                <w:rFonts w:hint="eastAsia"/>
                <w:szCs w:val="21"/>
              </w:rPr>
              <w:t>YY-6</w:t>
            </w:r>
          </w:p>
        </w:tc>
        <w:tc>
          <w:tcPr>
            <w:tcW w:w="341" w:type="pct"/>
            <w:tcBorders>
              <w:top w:val="single" w:sz="4" w:space="0" w:color="auto"/>
              <w:bottom w:val="single" w:sz="4" w:space="0" w:color="auto"/>
            </w:tcBorders>
            <w:vAlign w:val="center"/>
          </w:tcPr>
          <w:p w14:paraId="0CEDD6BB" w14:textId="77777777" w:rsidR="005D6A1B" w:rsidRDefault="00461C3B" w:rsidP="00C76220">
            <w:pPr>
              <w:adjustRightInd w:val="0"/>
              <w:snapToGrid w:val="0"/>
              <w:jc w:val="center"/>
              <w:rPr>
                <w:szCs w:val="21"/>
              </w:rPr>
            </w:pPr>
            <w:r>
              <w:rPr>
                <w:rFonts w:hint="eastAsia"/>
                <w:szCs w:val="21"/>
              </w:rPr>
              <w:t>YY-7</w:t>
            </w:r>
          </w:p>
        </w:tc>
        <w:tc>
          <w:tcPr>
            <w:tcW w:w="341" w:type="pct"/>
            <w:tcBorders>
              <w:top w:val="single" w:sz="4" w:space="0" w:color="auto"/>
              <w:bottom w:val="single" w:sz="4" w:space="0" w:color="auto"/>
            </w:tcBorders>
            <w:vAlign w:val="center"/>
          </w:tcPr>
          <w:p w14:paraId="1B537E15" w14:textId="77777777" w:rsidR="005D6A1B" w:rsidRDefault="00461C3B" w:rsidP="00C76220">
            <w:pPr>
              <w:adjustRightInd w:val="0"/>
              <w:snapToGrid w:val="0"/>
              <w:jc w:val="center"/>
              <w:rPr>
                <w:szCs w:val="21"/>
              </w:rPr>
            </w:pPr>
            <w:r>
              <w:rPr>
                <w:rFonts w:hint="eastAsia"/>
                <w:szCs w:val="21"/>
              </w:rPr>
              <w:t>YY-8</w:t>
            </w:r>
          </w:p>
        </w:tc>
        <w:tc>
          <w:tcPr>
            <w:tcW w:w="342" w:type="pct"/>
            <w:tcBorders>
              <w:top w:val="single" w:sz="4" w:space="0" w:color="auto"/>
              <w:bottom w:val="single" w:sz="4" w:space="0" w:color="auto"/>
            </w:tcBorders>
            <w:vAlign w:val="center"/>
          </w:tcPr>
          <w:p w14:paraId="6D189D4E" w14:textId="77777777" w:rsidR="005D6A1B" w:rsidRDefault="00461C3B" w:rsidP="00C76220">
            <w:pPr>
              <w:adjustRightInd w:val="0"/>
              <w:snapToGrid w:val="0"/>
              <w:jc w:val="center"/>
              <w:rPr>
                <w:szCs w:val="21"/>
              </w:rPr>
            </w:pPr>
            <w:r>
              <w:rPr>
                <w:rFonts w:hint="eastAsia"/>
                <w:szCs w:val="21"/>
              </w:rPr>
              <w:t>YY-9</w:t>
            </w:r>
          </w:p>
        </w:tc>
        <w:tc>
          <w:tcPr>
            <w:tcW w:w="401" w:type="pct"/>
            <w:tcBorders>
              <w:top w:val="single" w:sz="4" w:space="0" w:color="auto"/>
              <w:bottom w:val="single" w:sz="4" w:space="0" w:color="auto"/>
            </w:tcBorders>
            <w:vAlign w:val="center"/>
          </w:tcPr>
          <w:p w14:paraId="6457A395" w14:textId="77777777" w:rsidR="005D6A1B" w:rsidRDefault="00461C3B" w:rsidP="00C76220">
            <w:pPr>
              <w:adjustRightInd w:val="0"/>
              <w:snapToGrid w:val="0"/>
              <w:jc w:val="center"/>
              <w:rPr>
                <w:szCs w:val="21"/>
              </w:rPr>
            </w:pPr>
            <w:r>
              <w:rPr>
                <w:rFonts w:hint="eastAsia"/>
                <w:szCs w:val="21"/>
              </w:rPr>
              <w:t>YY-10</w:t>
            </w:r>
          </w:p>
        </w:tc>
        <w:tc>
          <w:tcPr>
            <w:tcW w:w="393" w:type="pct"/>
            <w:tcBorders>
              <w:top w:val="single" w:sz="4" w:space="0" w:color="auto"/>
              <w:bottom w:val="single" w:sz="4" w:space="0" w:color="auto"/>
            </w:tcBorders>
          </w:tcPr>
          <w:p w14:paraId="112B7ADA" w14:textId="77777777" w:rsidR="005D6A1B" w:rsidRDefault="00461C3B" w:rsidP="00C76220">
            <w:pPr>
              <w:adjustRightInd w:val="0"/>
              <w:snapToGrid w:val="0"/>
              <w:jc w:val="center"/>
              <w:rPr>
                <w:szCs w:val="21"/>
              </w:rPr>
            </w:pPr>
            <w:r>
              <w:rPr>
                <w:rFonts w:hint="eastAsia"/>
                <w:szCs w:val="21"/>
              </w:rPr>
              <w:t>YY-11</w:t>
            </w:r>
          </w:p>
        </w:tc>
      </w:tr>
      <w:tr w:rsidR="00E96DAC" w14:paraId="70BB7B85" w14:textId="77777777" w:rsidTr="007D26C8">
        <w:tc>
          <w:tcPr>
            <w:tcW w:w="1137" w:type="pct"/>
            <w:tcBorders>
              <w:top w:val="single" w:sz="4" w:space="0" w:color="auto"/>
            </w:tcBorders>
            <w:vAlign w:val="center"/>
          </w:tcPr>
          <w:p w14:paraId="4FCAB3AA" w14:textId="77777777" w:rsidR="005D6A1B" w:rsidRDefault="00461C3B" w:rsidP="00C76220">
            <w:pPr>
              <w:adjustRightInd w:val="0"/>
              <w:snapToGrid w:val="0"/>
              <w:jc w:val="left"/>
              <w:rPr>
                <w:i/>
                <w:szCs w:val="21"/>
              </w:rPr>
            </w:pPr>
            <w:r>
              <w:rPr>
                <w:rFonts w:hint="eastAsia"/>
                <w:i/>
                <w:kern w:val="2"/>
                <w:szCs w:val="21"/>
              </w:rPr>
              <w:t>Limatulasporites</w:t>
            </w:r>
          </w:p>
        </w:tc>
        <w:tc>
          <w:tcPr>
            <w:tcW w:w="341" w:type="pct"/>
            <w:tcBorders>
              <w:top w:val="single" w:sz="4" w:space="0" w:color="auto"/>
            </w:tcBorders>
            <w:vAlign w:val="center"/>
          </w:tcPr>
          <w:p w14:paraId="2E5B6FA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tcBorders>
              <w:top w:val="single" w:sz="4" w:space="0" w:color="auto"/>
            </w:tcBorders>
            <w:vAlign w:val="center"/>
          </w:tcPr>
          <w:p w14:paraId="04D72CEB" w14:textId="77777777" w:rsidR="005D6A1B" w:rsidRDefault="005D6A1B" w:rsidP="00C76220">
            <w:pPr>
              <w:adjustRightInd w:val="0"/>
              <w:snapToGrid w:val="0"/>
              <w:jc w:val="center"/>
              <w:rPr>
                <w:rFonts w:ascii="SimSun" w:hAnsi="SimSun" w:cs="SimSun"/>
                <w:szCs w:val="21"/>
              </w:rPr>
            </w:pPr>
          </w:p>
        </w:tc>
        <w:tc>
          <w:tcPr>
            <w:tcW w:w="341" w:type="pct"/>
            <w:tcBorders>
              <w:top w:val="single" w:sz="4" w:space="0" w:color="auto"/>
            </w:tcBorders>
            <w:vAlign w:val="center"/>
          </w:tcPr>
          <w:p w14:paraId="4DE2DF4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tcBorders>
              <w:top w:val="single" w:sz="4" w:space="0" w:color="auto"/>
            </w:tcBorders>
            <w:vAlign w:val="center"/>
          </w:tcPr>
          <w:p w14:paraId="139C9192" w14:textId="77777777" w:rsidR="005D6A1B" w:rsidRDefault="005D6A1B" w:rsidP="00C76220">
            <w:pPr>
              <w:adjustRightInd w:val="0"/>
              <w:snapToGrid w:val="0"/>
              <w:jc w:val="center"/>
              <w:rPr>
                <w:rFonts w:ascii="SimSun" w:hAnsi="SimSun" w:cs="SimSun"/>
                <w:szCs w:val="21"/>
              </w:rPr>
            </w:pPr>
          </w:p>
        </w:tc>
        <w:tc>
          <w:tcPr>
            <w:tcW w:w="341" w:type="pct"/>
            <w:tcBorders>
              <w:top w:val="single" w:sz="4" w:space="0" w:color="auto"/>
            </w:tcBorders>
            <w:vAlign w:val="center"/>
          </w:tcPr>
          <w:p w14:paraId="78893B4B"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tcBorders>
              <w:top w:val="single" w:sz="4" w:space="0" w:color="auto"/>
            </w:tcBorders>
            <w:vAlign w:val="center"/>
          </w:tcPr>
          <w:p w14:paraId="43B4A15C" w14:textId="77777777" w:rsidR="005D6A1B" w:rsidRDefault="005D6A1B" w:rsidP="00C76220">
            <w:pPr>
              <w:adjustRightInd w:val="0"/>
              <w:snapToGrid w:val="0"/>
              <w:jc w:val="center"/>
              <w:rPr>
                <w:rFonts w:ascii="SimSun" w:hAnsi="SimSun" w:cs="SimSun"/>
                <w:szCs w:val="21"/>
              </w:rPr>
            </w:pPr>
          </w:p>
        </w:tc>
        <w:tc>
          <w:tcPr>
            <w:tcW w:w="341" w:type="pct"/>
            <w:tcBorders>
              <w:top w:val="single" w:sz="4" w:space="0" w:color="auto"/>
            </w:tcBorders>
            <w:vAlign w:val="center"/>
          </w:tcPr>
          <w:p w14:paraId="039F1CAB"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tcBorders>
              <w:top w:val="single" w:sz="4" w:space="0" w:color="auto"/>
            </w:tcBorders>
            <w:vAlign w:val="center"/>
          </w:tcPr>
          <w:p w14:paraId="0A1B8239" w14:textId="77777777" w:rsidR="005D6A1B" w:rsidRDefault="005D6A1B" w:rsidP="00C76220">
            <w:pPr>
              <w:adjustRightInd w:val="0"/>
              <w:snapToGrid w:val="0"/>
              <w:jc w:val="center"/>
              <w:rPr>
                <w:rFonts w:ascii="SimSun" w:hAnsi="SimSun" w:cs="SimSun"/>
                <w:szCs w:val="21"/>
              </w:rPr>
            </w:pPr>
          </w:p>
        </w:tc>
        <w:tc>
          <w:tcPr>
            <w:tcW w:w="342" w:type="pct"/>
            <w:tcBorders>
              <w:top w:val="single" w:sz="4" w:space="0" w:color="auto"/>
            </w:tcBorders>
            <w:vAlign w:val="center"/>
          </w:tcPr>
          <w:p w14:paraId="5C5F7DBA"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401" w:type="pct"/>
            <w:tcBorders>
              <w:top w:val="single" w:sz="4" w:space="0" w:color="auto"/>
            </w:tcBorders>
            <w:vAlign w:val="center"/>
          </w:tcPr>
          <w:p w14:paraId="56672B2D"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Borders>
              <w:top w:val="single" w:sz="4" w:space="0" w:color="auto"/>
            </w:tcBorders>
          </w:tcPr>
          <w:p w14:paraId="4EF038AF" w14:textId="77777777" w:rsidR="005D6A1B" w:rsidRDefault="005D6A1B" w:rsidP="00C76220">
            <w:pPr>
              <w:adjustRightInd w:val="0"/>
              <w:snapToGrid w:val="0"/>
              <w:jc w:val="center"/>
              <w:rPr>
                <w:szCs w:val="21"/>
              </w:rPr>
            </w:pPr>
          </w:p>
        </w:tc>
      </w:tr>
      <w:tr w:rsidR="00E96DAC" w14:paraId="61B19609" w14:textId="77777777" w:rsidTr="007D26C8">
        <w:tc>
          <w:tcPr>
            <w:tcW w:w="1137" w:type="pct"/>
            <w:vAlign w:val="center"/>
          </w:tcPr>
          <w:p w14:paraId="637E975F" w14:textId="77777777" w:rsidR="005D6A1B" w:rsidRDefault="00461C3B" w:rsidP="00C76220">
            <w:pPr>
              <w:adjustRightInd w:val="0"/>
              <w:snapToGrid w:val="0"/>
              <w:jc w:val="left"/>
              <w:rPr>
                <w:i/>
                <w:szCs w:val="21"/>
              </w:rPr>
            </w:pPr>
            <w:r>
              <w:rPr>
                <w:i/>
                <w:szCs w:val="21"/>
              </w:rPr>
              <w:t>Leiotriletes</w:t>
            </w:r>
          </w:p>
        </w:tc>
        <w:tc>
          <w:tcPr>
            <w:tcW w:w="341" w:type="pct"/>
            <w:vAlign w:val="center"/>
          </w:tcPr>
          <w:p w14:paraId="0A8213AC"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B396023"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329F07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AFABF3A" w14:textId="77777777" w:rsidR="005D6A1B" w:rsidRDefault="005D6A1B" w:rsidP="00C76220">
            <w:pPr>
              <w:adjustRightInd w:val="0"/>
              <w:snapToGrid w:val="0"/>
              <w:jc w:val="center"/>
              <w:rPr>
                <w:rFonts w:ascii="SimSun" w:hAnsi="SimSun" w:cs="SimSun"/>
                <w:szCs w:val="21"/>
              </w:rPr>
            </w:pPr>
          </w:p>
        </w:tc>
        <w:tc>
          <w:tcPr>
            <w:tcW w:w="341" w:type="pct"/>
            <w:vAlign w:val="center"/>
          </w:tcPr>
          <w:p w14:paraId="2086DE2D"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71063079"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57E80C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11F1EA5" w14:textId="77777777" w:rsidR="005D6A1B" w:rsidRDefault="005D6A1B" w:rsidP="00C76220">
            <w:pPr>
              <w:adjustRightInd w:val="0"/>
              <w:snapToGrid w:val="0"/>
              <w:jc w:val="center"/>
              <w:rPr>
                <w:rFonts w:ascii="SimSun" w:hAnsi="SimSun" w:cs="SimSun"/>
                <w:szCs w:val="21"/>
              </w:rPr>
            </w:pPr>
          </w:p>
        </w:tc>
        <w:tc>
          <w:tcPr>
            <w:tcW w:w="342" w:type="pct"/>
            <w:vAlign w:val="center"/>
          </w:tcPr>
          <w:p w14:paraId="11E77D4E"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401" w:type="pct"/>
            <w:vAlign w:val="center"/>
          </w:tcPr>
          <w:p w14:paraId="78BED93F"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4CA143C4" w14:textId="77777777" w:rsidR="005D6A1B" w:rsidRDefault="005D6A1B" w:rsidP="00C76220">
            <w:pPr>
              <w:adjustRightInd w:val="0"/>
              <w:snapToGrid w:val="0"/>
              <w:jc w:val="center"/>
              <w:rPr>
                <w:szCs w:val="21"/>
              </w:rPr>
            </w:pPr>
          </w:p>
        </w:tc>
      </w:tr>
      <w:tr w:rsidR="00E96DAC" w14:paraId="542C7879" w14:textId="77777777" w:rsidTr="007D26C8">
        <w:tc>
          <w:tcPr>
            <w:tcW w:w="1137" w:type="pct"/>
            <w:vAlign w:val="center"/>
          </w:tcPr>
          <w:p w14:paraId="74D5BD52" w14:textId="77777777" w:rsidR="005D6A1B" w:rsidRDefault="00461C3B" w:rsidP="00C76220">
            <w:pPr>
              <w:adjustRightInd w:val="0"/>
              <w:snapToGrid w:val="0"/>
              <w:jc w:val="left"/>
              <w:rPr>
                <w:i/>
                <w:szCs w:val="21"/>
              </w:rPr>
            </w:pPr>
            <w:r>
              <w:rPr>
                <w:i/>
                <w:szCs w:val="21"/>
              </w:rPr>
              <w:t>Osmundacidites</w:t>
            </w:r>
          </w:p>
        </w:tc>
        <w:tc>
          <w:tcPr>
            <w:tcW w:w="341" w:type="pct"/>
            <w:vAlign w:val="center"/>
          </w:tcPr>
          <w:p w14:paraId="46CCDBC3"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3C17B41D" w14:textId="77777777" w:rsidR="005D6A1B" w:rsidRDefault="005D6A1B" w:rsidP="00C76220">
            <w:pPr>
              <w:adjustRightInd w:val="0"/>
              <w:snapToGrid w:val="0"/>
              <w:jc w:val="center"/>
              <w:rPr>
                <w:rFonts w:ascii="SimSun" w:hAnsi="SimSun" w:cs="SimSun"/>
                <w:szCs w:val="21"/>
              </w:rPr>
            </w:pPr>
          </w:p>
        </w:tc>
        <w:tc>
          <w:tcPr>
            <w:tcW w:w="341" w:type="pct"/>
            <w:vAlign w:val="center"/>
          </w:tcPr>
          <w:p w14:paraId="74658211"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753BB597" w14:textId="77777777" w:rsidR="005D6A1B" w:rsidRDefault="005D6A1B" w:rsidP="00C76220">
            <w:pPr>
              <w:adjustRightInd w:val="0"/>
              <w:snapToGrid w:val="0"/>
              <w:jc w:val="center"/>
              <w:rPr>
                <w:rFonts w:ascii="SimSun" w:hAnsi="SimSun" w:cs="SimSun"/>
                <w:szCs w:val="21"/>
              </w:rPr>
            </w:pPr>
          </w:p>
        </w:tc>
        <w:tc>
          <w:tcPr>
            <w:tcW w:w="341" w:type="pct"/>
            <w:vAlign w:val="center"/>
          </w:tcPr>
          <w:p w14:paraId="0EB265F5"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CFE2478" w14:textId="77777777" w:rsidR="005D6A1B" w:rsidRDefault="005D6A1B" w:rsidP="00C76220">
            <w:pPr>
              <w:adjustRightInd w:val="0"/>
              <w:snapToGrid w:val="0"/>
              <w:jc w:val="center"/>
              <w:rPr>
                <w:rFonts w:ascii="SimSun" w:hAnsi="SimSun" w:cs="SimSun"/>
                <w:szCs w:val="21"/>
              </w:rPr>
            </w:pPr>
          </w:p>
        </w:tc>
        <w:tc>
          <w:tcPr>
            <w:tcW w:w="341" w:type="pct"/>
            <w:vAlign w:val="center"/>
          </w:tcPr>
          <w:p w14:paraId="6CC9FFD5"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C68927B" w14:textId="77777777" w:rsidR="005D6A1B" w:rsidRDefault="005D6A1B" w:rsidP="00C76220">
            <w:pPr>
              <w:adjustRightInd w:val="0"/>
              <w:snapToGrid w:val="0"/>
              <w:jc w:val="center"/>
              <w:rPr>
                <w:rFonts w:ascii="SimSun" w:hAnsi="SimSun" w:cs="SimSun"/>
                <w:szCs w:val="21"/>
              </w:rPr>
            </w:pPr>
          </w:p>
        </w:tc>
        <w:tc>
          <w:tcPr>
            <w:tcW w:w="342" w:type="pct"/>
            <w:vAlign w:val="center"/>
          </w:tcPr>
          <w:p w14:paraId="72C83526"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401" w:type="pct"/>
            <w:vAlign w:val="center"/>
          </w:tcPr>
          <w:p w14:paraId="05ABE30D" w14:textId="77777777" w:rsidR="005D6A1B" w:rsidRDefault="005D6A1B" w:rsidP="00C76220">
            <w:pPr>
              <w:adjustRightInd w:val="0"/>
              <w:snapToGrid w:val="0"/>
              <w:jc w:val="center"/>
              <w:rPr>
                <w:rFonts w:ascii="SimSun" w:hAnsi="SimSun" w:cs="SimSun"/>
                <w:szCs w:val="21"/>
              </w:rPr>
            </w:pPr>
          </w:p>
        </w:tc>
        <w:tc>
          <w:tcPr>
            <w:tcW w:w="393" w:type="pct"/>
          </w:tcPr>
          <w:p w14:paraId="2E322119" w14:textId="77777777" w:rsidR="005D6A1B" w:rsidRDefault="005D6A1B" w:rsidP="00C76220">
            <w:pPr>
              <w:adjustRightInd w:val="0"/>
              <w:snapToGrid w:val="0"/>
              <w:jc w:val="center"/>
              <w:rPr>
                <w:rFonts w:ascii="SimSun" w:hAnsi="SimSun" w:cs="SimSun"/>
                <w:szCs w:val="21"/>
              </w:rPr>
            </w:pPr>
          </w:p>
        </w:tc>
      </w:tr>
      <w:tr w:rsidR="00E96DAC" w14:paraId="6F717EB4" w14:textId="77777777" w:rsidTr="007D26C8">
        <w:tc>
          <w:tcPr>
            <w:tcW w:w="1137" w:type="pct"/>
            <w:vAlign w:val="center"/>
          </w:tcPr>
          <w:p w14:paraId="4916A33B" w14:textId="77777777" w:rsidR="005D6A1B" w:rsidRDefault="00461C3B" w:rsidP="00C76220">
            <w:pPr>
              <w:adjustRightInd w:val="0"/>
              <w:snapToGrid w:val="0"/>
              <w:jc w:val="left"/>
              <w:rPr>
                <w:i/>
                <w:szCs w:val="21"/>
              </w:rPr>
            </w:pPr>
            <w:r>
              <w:rPr>
                <w:i/>
                <w:szCs w:val="21"/>
              </w:rPr>
              <w:t>Reticulatasporites clathratus</w:t>
            </w:r>
          </w:p>
        </w:tc>
        <w:tc>
          <w:tcPr>
            <w:tcW w:w="341" w:type="pct"/>
            <w:vAlign w:val="center"/>
          </w:tcPr>
          <w:p w14:paraId="0480F025"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61896985" w14:textId="77777777" w:rsidR="005D6A1B" w:rsidRDefault="005D6A1B" w:rsidP="00C76220">
            <w:pPr>
              <w:adjustRightInd w:val="0"/>
              <w:snapToGrid w:val="0"/>
              <w:jc w:val="center"/>
              <w:rPr>
                <w:rFonts w:ascii="SimSun" w:hAnsi="SimSun" w:cs="SimSun"/>
                <w:szCs w:val="21"/>
              </w:rPr>
            </w:pPr>
          </w:p>
        </w:tc>
        <w:tc>
          <w:tcPr>
            <w:tcW w:w="341" w:type="pct"/>
            <w:vAlign w:val="center"/>
          </w:tcPr>
          <w:p w14:paraId="6FA2085A"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6275A42"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EBE6FAB" w14:textId="77777777" w:rsidR="005D6A1B" w:rsidRDefault="005D6A1B" w:rsidP="00C76220">
            <w:pPr>
              <w:adjustRightInd w:val="0"/>
              <w:snapToGrid w:val="0"/>
              <w:jc w:val="center"/>
              <w:rPr>
                <w:rFonts w:ascii="SimSun" w:hAnsi="SimSun" w:cs="SimSun"/>
                <w:szCs w:val="21"/>
              </w:rPr>
            </w:pPr>
          </w:p>
        </w:tc>
        <w:tc>
          <w:tcPr>
            <w:tcW w:w="341" w:type="pct"/>
            <w:vAlign w:val="center"/>
          </w:tcPr>
          <w:p w14:paraId="0ACEB6DC" w14:textId="77777777" w:rsidR="005D6A1B" w:rsidRDefault="005D6A1B" w:rsidP="00C76220">
            <w:pPr>
              <w:adjustRightInd w:val="0"/>
              <w:snapToGrid w:val="0"/>
              <w:jc w:val="center"/>
              <w:rPr>
                <w:rFonts w:ascii="SimSun" w:hAnsi="SimSun" w:cs="SimSun"/>
                <w:szCs w:val="21"/>
              </w:rPr>
            </w:pPr>
          </w:p>
        </w:tc>
        <w:tc>
          <w:tcPr>
            <w:tcW w:w="341" w:type="pct"/>
            <w:vAlign w:val="center"/>
          </w:tcPr>
          <w:p w14:paraId="3749D131"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5EB1247"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2" w:type="pct"/>
            <w:vAlign w:val="center"/>
          </w:tcPr>
          <w:p w14:paraId="46290097" w14:textId="77777777" w:rsidR="005D6A1B" w:rsidRDefault="005D6A1B" w:rsidP="00C76220">
            <w:pPr>
              <w:adjustRightInd w:val="0"/>
              <w:snapToGrid w:val="0"/>
              <w:jc w:val="center"/>
              <w:rPr>
                <w:rFonts w:ascii="SimSun" w:hAnsi="SimSun" w:cs="SimSun"/>
                <w:szCs w:val="21"/>
              </w:rPr>
            </w:pPr>
          </w:p>
        </w:tc>
        <w:tc>
          <w:tcPr>
            <w:tcW w:w="401" w:type="pct"/>
            <w:vAlign w:val="center"/>
          </w:tcPr>
          <w:p w14:paraId="2E086FAE" w14:textId="77777777" w:rsidR="005D6A1B" w:rsidRDefault="005D6A1B" w:rsidP="00C76220">
            <w:pPr>
              <w:adjustRightInd w:val="0"/>
              <w:snapToGrid w:val="0"/>
              <w:jc w:val="center"/>
              <w:rPr>
                <w:rFonts w:ascii="SimSun" w:hAnsi="SimSun" w:cs="SimSun"/>
                <w:szCs w:val="21"/>
              </w:rPr>
            </w:pPr>
          </w:p>
        </w:tc>
        <w:tc>
          <w:tcPr>
            <w:tcW w:w="393" w:type="pct"/>
          </w:tcPr>
          <w:p w14:paraId="14B1435A" w14:textId="77777777" w:rsidR="005D6A1B" w:rsidRDefault="005D6A1B" w:rsidP="00C76220">
            <w:pPr>
              <w:adjustRightInd w:val="0"/>
              <w:snapToGrid w:val="0"/>
              <w:jc w:val="center"/>
              <w:rPr>
                <w:rFonts w:ascii="SimSun" w:hAnsi="SimSun" w:cs="SimSun"/>
                <w:szCs w:val="21"/>
              </w:rPr>
            </w:pPr>
          </w:p>
        </w:tc>
      </w:tr>
      <w:tr w:rsidR="00E96DAC" w14:paraId="2257E024" w14:textId="77777777" w:rsidTr="007D26C8">
        <w:tc>
          <w:tcPr>
            <w:tcW w:w="1137" w:type="pct"/>
            <w:vAlign w:val="center"/>
          </w:tcPr>
          <w:p w14:paraId="7016A344" w14:textId="77777777" w:rsidR="005D6A1B" w:rsidRDefault="00461C3B" w:rsidP="00C76220">
            <w:pPr>
              <w:adjustRightInd w:val="0"/>
              <w:snapToGrid w:val="0"/>
              <w:jc w:val="left"/>
              <w:rPr>
                <w:i/>
                <w:szCs w:val="21"/>
              </w:rPr>
            </w:pPr>
            <w:r>
              <w:rPr>
                <w:i/>
                <w:szCs w:val="21"/>
              </w:rPr>
              <w:t>Laevigatosporites</w:t>
            </w:r>
          </w:p>
        </w:tc>
        <w:tc>
          <w:tcPr>
            <w:tcW w:w="341" w:type="pct"/>
            <w:vAlign w:val="center"/>
          </w:tcPr>
          <w:p w14:paraId="2F826CDA"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996B87E"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63096AF"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71119A67" w14:textId="77777777" w:rsidR="005D6A1B" w:rsidRDefault="005D6A1B" w:rsidP="00C76220">
            <w:pPr>
              <w:adjustRightInd w:val="0"/>
              <w:snapToGrid w:val="0"/>
              <w:jc w:val="center"/>
              <w:rPr>
                <w:rFonts w:ascii="SimSun" w:hAnsi="SimSun" w:cs="SimSun"/>
                <w:szCs w:val="21"/>
              </w:rPr>
            </w:pPr>
          </w:p>
        </w:tc>
        <w:tc>
          <w:tcPr>
            <w:tcW w:w="341" w:type="pct"/>
            <w:vAlign w:val="center"/>
          </w:tcPr>
          <w:p w14:paraId="4B5D51A9"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56129E21" w14:textId="77777777" w:rsidR="005D6A1B" w:rsidRDefault="005D6A1B" w:rsidP="00C76220">
            <w:pPr>
              <w:adjustRightInd w:val="0"/>
              <w:snapToGrid w:val="0"/>
              <w:jc w:val="center"/>
              <w:rPr>
                <w:rFonts w:ascii="SimSun" w:hAnsi="SimSun" w:cs="SimSun"/>
                <w:szCs w:val="21"/>
              </w:rPr>
            </w:pPr>
          </w:p>
        </w:tc>
        <w:tc>
          <w:tcPr>
            <w:tcW w:w="341" w:type="pct"/>
            <w:vAlign w:val="center"/>
          </w:tcPr>
          <w:p w14:paraId="23493ABF" w14:textId="77777777" w:rsidR="005D6A1B" w:rsidRDefault="005D6A1B" w:rsidP="00C76220">
            <w:pPr>
              <w:adjustRightInd w:val="0"/>
              <w:snapToGrid w:val="0"/>
              <w:jc w:val="center"/>
              <w:rPr>
                <w:rFonts w:ascii="SimSun" w:hAnsi="SimSun" w:cs="SimSun"/>
                <w:szCs w:val="21"/>
              </w:rPr>
            </w:pPr>
          </w:p>
        </w:tc>
        <w:tc>
          <w:tcPr>
            <w:tcW w:w="341" w:type="pct"/>
            <w:vAlign w:val="center"/>
          </w:tcPr>
          <w:p w14:paraId="4B5F744C" w14:textId="77777777" w:rsidR="005D6A1B" w:rsidRDefault="005D6A1B" w:rsidP="00C76220">
            <w:pPr>
              <w:adjustRightInd w:val="0"/>
              <w:snapToGrid w:val="0"/>
              <w:jc w:val="center"/>
              <w:rPr>
                <w:rFonts w:ascii="SimSun" w:hAnsi="SimSun" w:cs="SimSun"/>
                <w:szCs w:val="21"/>
              </w:rPr>
            </w:pPr>
          </w:p>
        </w:tc>
        <w:tc>
          <w:tcPr>
            <w:tcW w:w="342" w:type="pct"/>
            <w:vAlign w:val="center"/>
          </w:tcPr>
          <w:p w14:paraId="27FD6951"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401" w:type="pct"/>
            <w:vAlign w:val="center"/>
          </w:tcPr>
          <w:p w14:paraId="3FBE1CDF" w14:textId="77777777" w:rsidR="005D6A1B" w:rsidRDefault="005D6A1B" w:rsidP="00C76220">
            <w:pPr>
              <w:adjustRightInd w:val="0"/>
              <w:snapToGrid w:val="0"/>
              <w:jc w:val="center"/>
              <w:rPr>
                <w:rFonts w:ascii="SimSun" w:hAnsi="SimSun" w:cs="SimSun"/>
                <w:szCs w:val="21"/>
              </w:rPr>
            </w:pPr>
          </w:p>
        </w:tc>
        <w:tc>
          <w:tcPr>
            <w:tcW w:w="393" w:type="pct"/>
          </w:tcPr>
          <w:p w14:paraId="7B6665AF" w14:textId="77777777" w:rsidR="005D6A1B" w:rsidRDefault="005D6A1B" w:rsidP="00C76220">
            <w:pPr>
              <w:adjustRightInd w:val="0"/>
              <w:snapToGrid w:val="0"/>
              <w:jc w:val="center"/>
              <w:rPr>
                <w:rFonts w:ascii="SimSun" w:hAnsi="SimSun" w:cs="SimSun"/>
                <w:szCs w:val="21"/>
              </w:rPr>
            </w:pPr>
          </w:p>
        </w:tc>
      </w:tr>
      <w:tr w:rsidR="00E96DAC" w14:paraId="66A7359B" w14:textId="77777777" w:rsidTr="007D26C8">
        <w:tc>
          <w:tcPr>
            <w:tcW w:w="1137" w:type="pct"/>
            <w:vAlign w:val="center"/>
          </w:tcPr>
          <w:p w14:paraId="203E7868" w14:textId="77777777" w:rsidR="005D6A1B" w:rsidRDefault="00461C3B" w:rsidP="00C76220">
            <w:pPr>
              <w:adjustRightInd w:val="0"/>
              <w:snapToGrid w:val="0"/>
              <w:jc w:val="left"/>
              <w:rPr>
                <w:i/>
                <w:szCs w:val="21"/>
              </w:rPr>
            </w:pPr>
            <w:r>
              <w:rPr>
                <w:i/>
                <w:szCs w:val="21"/>
              </w:rPr>
              <w:t>Striotatospora multifasciatus</w:t>
            </w:r>
          </w:p>
        </w:tc>
        <w:tc>
          <w:tcPr>
            <w:tcW w:w="341" w:type="pct"/>
            <w:vAlign w:val="center"/>
          </w:tcPr>
          <w:p w14:paraId="179DF185"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1473696" w14:textId="77777777" w:rsidR="005D6A1B" w:rsidRDefault="005D6A1B" w:rsidP="00C76220">
            <w:pPr>
              <w:adjustRightInd w:val="0"/>
              <w:snapToGrid w:val="0"/>
              <w:jc w:val="center"/>
              <w:rPr>
                <w:rFonts w:ascii="SimSun" w:hAnsi="SimSun" w:cs="SimSun"/>
                <w:szCs w:val="21"/>
              </w:rPr>
            </w:pPr>
          </w:p>
        </w:tc>
        <w:tc>
          <w:tcPr>
            <w:tcW w:w="341" w:type="pct"/>
            <w:vAlign w:val="center"/>
          </w:tcPr>
          <w:p w14:paraId="4405E5F8"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31542DE4" w14:textId="77777777" w:rsidR="005D6A1B" w:rsidRDefault="005D6A1B" w:rsidP="00C76220">
            <w:pPr>
              <w:adjustRightInd w:val="0"/>
              <w:snapToGrid w:val="0"/>
              <w:jc w:val="center"/>
              <w:rPr>
                <w:rFonts w:ascii="SimSun" w:hAnsi="SimSun" w:cs="SimSun"/>
                <w:szCs w:val="21"/>
              </w:rPr>
            </w:pPr>
          </w:p>
        </w:tc>
        <w:tc>
          <w:tcPr>
            <w:tcW w:w="341" w:type="pct"/>
            <w:vAlign w:val="center"/>
          </w:tcPr>
          <w:p w14:paraId="057152A8" w14:textId="77777777" w:rsidR="005D6A1B" w:rsidRDefault="005D6A1B" w:rsidP="00C76220">
            <w:pPr>
              <w:adjustRightInd w:val="0"/>
              <w:snapToGrid w:val="0"/>
              <w:jc w:val="center"/>
              <w:rPr>
                <w:rFonts w:ascii="SimSun" w:hAnsi="SimSun" w:cs="SimSun"/>
                <w:szCs w:val="21"/>
              </w:rPr>
            </w:pPr>
          </w:p>
        </w:tc>
        <w:tc>
          <w:tcPr>
            <w:tcW w:w="341" w:type="pct"/>
            <w:vAlign w:val="center"/>
          </w:tcPr>
          <w:p w14:paraId="677CADCD"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5248936" w14:textId="77777777" w:rsidR="005D6A1B" w:rsidRDefault="005D6A1B" w:rsidP="00C76220">
            <w:pPr>
              <w:adjustRightInd w:val="0"/>
              <w:snapToGrid w:val="0"/>
              <w:jc w:val="center"/>
              <w:rPr>
                <w:rFonts w:ascii="SimSun" w:hAnsi="SimSun" w:cs="SimSun"/>
                <w:szCs w:val="21"/>
              </w:rPr>
            </w:pPr>
          </w:p>
        </w:tc>
        <w:tc>
          <w:tcPr>
            <w:tcW w:w="341" w:type="pct"/>
            <w:vAlign w:val="center"/>
          </w:tcPr>
          <w:p w14:paraId="55B09A22"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2" w:type="pct"/>
            <w:vAlign w:val="center"/>
          </w:tcPr>
          <w:p w14:paraId="7315E90F" w14:textId="77777777" w:rsidR="005D6A1B" w:rsidRDefault="005D6A1B" w:rsidP="00C76220">
            <w:pPr>
              <w:adjustRightInd w:val="0"/>
              <w:snapToGrid w:val="0"/>
              <w:jc w:val="center"/>
              <w:rPr>
                <w:rFonts w:ascii="SimSun" w:hAnsi="SimSun" w:cs="SimSun"/>
                <w:szCs w:val="21"/>
              </w:rPr>
            </w:pPr>
          </w:p>
        </w:tc>
        <w:tc>
          <w:tcPr>
            <w:tcW w:w="401" w:type="pct"/>
            <w:vAlign w:val="center"/>
          </w:tcPr>
          <w:p w14:paraId="2A9AD511" w14:textId="77777777" w:rsidR="005D6A1B" w:rsidRDefault="005D6A1B" w:rsidP="00C76220">
            <w:pPr>
              <w:adjustRightInd w:val="0"/>
              <w:snapToGrid w:val="0"/>
              <w:jc w:val="center"/>
              <w:rPr>
                <w:rFonts w:ascii="SimSun" w:hAnsi="SimSun" w:cs="SimSun"/>
                <w:szCs w:val="21"/>
              </w:rPr>
            </w:pPr>
          </w:p>
        </w:tc>
        <w:tc>
          <w:tcPr>
            <w:tcW w:w="393" w:type="pct"/>
          </w:tcPr>
          <w:p w14:paraId="10ECC751" w14:textId="77777777" w:rsidR="005D6A1B" w:rsidRDefault="005D6A1B" w:rsidP="00C76220">
            <w:pPr>
              <w:adjustRightInd w:val="0"/>
              <w:snapToGrid w:val="0"/>
              <w:jc w:val="center"/>
              <w:rPr>
                <w:rFonts w:ascii="SimSun" w:hAnsi="SimSun" w:cs="SimSun"/>
                <w:szCs w:val="21"/>
              </w:rPr>
            </w:pPr>
          </w:p>
        </w:tc>
      </w:tr>
      <w:tr w:rsidR="00E96DAC" w14:paraId="619C5D8C" w14:textId="77777777" w:rsidTr="007D26C8">
        <w:tc>
          <w:tcPr>
            <w:tcW w:w="1137" w:type="pct"/>
            <w:vAlign w:val="center"/>
          </w:tcPr>
          <w:p w14:paraId="37C06A94" w14:textId="77777777" w:rsidR="005D6A1B" w:rsidRDefault="00461C3B" w:rsidP="00C76220">
            <w:pPr>
              <w:adjustRightInd w:val="0"/>
              <w:snapToGrid w:val="0"/>
              <w:jc w:val="left"/>
              <w:rPr>
                <w:i/>
                <w:szCs w:val="21"/>
              </w:rPr>
            </w:pPr>
            <w:r>
              <w:rPr>
                <w:i/>
                <w:szCs w:val="21"/>
              </w:rPr>
              <w:t>Crassispora</w:t>
            </w:r>
          </w:p>
        </w:tc>
        <w:tc>
          <w:tcPr>
            <w:tcW w:w="341" w:type="pct"/>
            <w:vAlign w:val="center"/>
          </w:tcPr>
          <w:p w14:paraId="6BC57F7D" w14:textId="77777777" w:rsidR="005D6A1B" w:rsidRDefault="005D6A1B" w:rsidP="00C76220">
            <w:pPr>
              <w:adjustRightInd w:val="0"/>
              <w:snapToGrid w:val="0"/>
              <w:jc w:val="center"/>
              <w:rPr>
                <w:rFonts w:ascii="SimSun" w:hAnsi="SimSun" w:cs="SimSun"/>
                <w:szCs w:val="21"/>
              </w:rPr>
            </w:pPr>
          </w:p>
        </w:tc>
        <w:tc>
          <w:tcPr>
            <w:tcW w:w="341" w:type="pct"/>
            <w:vAlign w:val="center"/>
          </w:tcPr>
          <w:p w14:paraId="12B8C271"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55082F68" w14:textId="77777777" w:rsidR="005D6A1B" w:rsidRDefault="005D6A1B" w:rsidP="00C76220">
            <w:pPr>
              <w:adjustRightInd w:val="0"/>
              <w:snapToGrid w:val="0"/>
              <w:jc w:val="center"/>
              <w:rPr>
                <w:rFonts w:ascii="SimSun" w:hAnsi="SimSun" w:cs="SimSun"/>
                <w:szCs w:val="21"/>
              </w:rPr>
            </w:pPr>
          </w:p>
        </w:tc>
        <w:tc>
          <w:tcPr>
            <w:tcW w:w="341" w:type="pct"/>
            <w:vAlign w:val="center"/>
          </w:tcPr>
          <w:p w14:paraId="360F9820" w14:textId="77777777" w:rsidR="005D6A1B" w:rsidRDefault="005D6A1B" w:rsidP="00C76220">
            <w:pPr>
              <w:adjustRightInd w:val="0"/>
              <w:snapToGrid w:val="0"/>
              <w:jc w:val="center"/>
              <w:rPr>
                <w:rFonts w:ascii="SimSun" w:hAnsi="SimSun" w:cs="SimSun"/>
                <w:szCs w:val="21"/>
              </w:rPr>
            </w:pPr>
          </w:p>
        </w:tc>
        <w:tc>
          <w:tcPr>
            <w:tcW w:w="341" w:type="pct"/>
            <w:vAlign w:val="center"/>
          </w:tcPr>
          <w:p w14:paraId="0F4BDA52"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6C033555" w14:textId="77777777" w:rsidR="005D6A1B" w:rsidRDefault="005D6A1B" w:rsidP="00C76220">
            <w:pPr>
              <w:adjustRightInd w:val="0"/>
              <w:snapToGrid w:val="0"/>
              <w:jc w:val="center"/>
              <w:rPr>
                <w:rFonts w:ascii="SimSun" w:hAnsi="SimSun" w:cs="SimSun"/>
                <w:szCs w:val="21"/>
              </w:rPr>
            </w:pPr>
          </w:p>
        </w:tc>
        <w:tc>
          <w:tcPr>
            <w:tcW w:w="341" w:type="pct"/>
            <w:vAlign w:val="center"/>
          </w:tcPr>
          <w:p w14:paraId="5221EAE6" w14:textId="77777777" w:rsidR="005D6A1B" w:rsidRDefault="005D6A1B" w:rsidP="00C76220">
            <w:pPr>
              <w:adjustRightInd w:val="0"/>
              <w:snapToGrid w:val="0"/>
              <w:jc w:val="center"/>
              <w:rPr>
                <w:rFonts w:ascii="SimSun" w:hAnsi="SimSun" w:cs="SimSun"/>
                <w:szCs w:val="21"/>
              </w:rPr>
            </w:pPr>
          </w:p>
        </w:tc>
        <w:tc>
          <w:tcPr>
            <w:tcW w:w="341" w:type="pct"/>
            <w:vAlign w:val="center"/>
          </w:tcPr>
          <w:p w14:paraId="7A3D5E7B"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2" w:type="pct"/>
            <w:vAlign w:val="center"/>
          </w:tcPr>
          <w:p w14:paraId="1F5E883A" w14:textId="77777777" w:rsidR="005D6A1B" w:rsidRDefault="005D6A1B" w:rsidP="00C76220">
            <w:pPr>
              <w:adjustRightInd w:val="0"/>
              <w:snapToGrid w:val="0"/>
              <w:jc w:val="center"/>
              <w:rPr>
                <w:rFonts w:ascii="SimSun" w:hAnsi="SimSun" w:cs="SimSun"/>
                <w:szCs w:val="21"/>
              </w:rPr>
            </w:pPr>
          </w:p>
        </w:tc>
        <w:tc>
          <w:tcPr>
            <w:tcW w:w="401" w:type="pct"/>
            <w:vAlign w:val="center"/>
          </w:tcPr>
          <w:p w14:paraId="089CD025"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02E9E254" w14:textId="77777777" w:rsidR="005D6A1B" w:rsidRDefault="005D6A1B" w:rsidP="00C76220">
            <w:pPr>
              <w:adjustRightInd w:val="0"/>
              <w:snapToGrid w:val="0"/>
              <w:jc w:val="center"/>
              <w:rPr>
                <w:szCs w:val="21"/>
              </w:rPr>
            </w:pPr>
          </w:p>
        </w:tc>
      </w:tr>
      <w:tr w:rsidR="00E96DAC" w14:paraId="3722EB9C" w14:textId="77777777" w:rsidTr="007D26C8">
        <w:tc>
          <w:tcPr>
            <w:tcW w:w="1137" w:type="pct"/>
            <w:vAlign w:val="center"/>
          </w:tcPr>
          <w:p w14:paraId="46BDA412" w14:textId="77777777" w:rsidR="005D6A1B" w:rsidRDefault="00461C3B" w:rsidP="00C76220">
            <w:pPr>
              <w:adjustRightInd w:val="0"/>
              <w:snapToGrid w:val="0"/>
              <w:jc w:val="left"/>
              <w:rPr>
                <w:i/>
                <w:szCs w:val="21"/>
              </w:rPr>
            </w:pPr>
            <w:r>
              <w:rPr>
                <w:i/>
                <w:szCs w:val="21"/>
              </w:rPr>
              <w:t>Densosporites</w:t>
            </w:r>
          </w:p>
        </w:tc>
        <w:tc>
          <w:tcPr>
            <w:tcW w:w="341" w:type="pct"/>
            <w:vAlign w:val="center"/>
          </w:tcPr>
          <w:p w14:paraId="744C19B5" w14:textId="77777777" w:rsidR="005D6A1B" w:rsidRDefault="005D6A1B" w:rsidP="00C76220">
            <w:pPr>
              <w:adjustRightInd w:val="0"/>
              <w:snapToGrid w:val="0"/>
              <w:jc w:val="center"/>
              <w:rPr>
                <w:rFonts w:ascii="SimSun" w:hAnsi="SimSun" w:cs="SimSun"/>
                <w:szCs w:val="21"/>
              </w:rPr>
            </w:pPr>
          </w:p>
        </w:tc>
        <w:tc>
          <w:tcPr>
            <w:tcW w:w="341" w:type="pct"/>
            <w:vAlign w:val="center"/>
          </w:tcPr>
          <w:p w14:paraId="2683266C"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065C5D8" w14:textId="77777777" w:rsidR="005D6A1B" w:rsidRDefault="005D6A1B" w:rsidP="00C76220">
            <w:pPr>
              <w:adjustRightInd w:val="0"/>
              <w:snapToGrid w:val="0"/>
              <w:jc w:val="center"/>
              <w:rPr>
                <w:rFonts w:ascii="SimSun" w:hAnsi="SimSun" w:cs="SimSun"/>
                <w:szCs w:val="21"/>
              </w:rPr>
            </w:pPr>
          </w:p>
        </w:tc>
        <w:tc>
          <w:tcPr>
            <w:tcW w:w="341" w:type="pct"/>
            <w:vAlign w:val="center"/>
          </w:tcPr>
          <w:p w14:paraId="2B63A352"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287D4EF1" w14:textId="77777777" w:rsidR="005D6A1B" w:rsidRDefault="005D6A1B" w:rsidP="00C76220">
            <w:pPr>
              <w:adjustRightInd w:val="0"/>
              <w:snapToGrid w:val="0"/>
              <w:jc w:val="center"/>
              <w:rPr>
                <w:rFonts w:ascii="SimSun" w:hAnsi="SimSun" w:cs="SimSun"/>
                <w:szCs w:val="21"/>
              </w:rPr>
            </w:pPr>
          </w:p>
        </w:tc>
        <w:tc>
          <w:tcPr>
            <w:tcW w:w="341" w:type="pct"/>
            <w:vAlign w:val="center"/>
          </w:tcPr>
          <w:p w14:paraId="6A4A3855" w14:textId="77777777" w:rsidR="005D6A1B" w:rsidRDefault="005D6A1B" w:rsidP="00C76220">
            <w:pPr>
              <w:adjustRightInd w:val="0"/>
              <w:snapToGrid w:val="0"/>
              <w:jc w:val="center"/>
              <w:rPr>
                <w:rFonts w:ascii="SimSun" w:hAnsi="SimSun" w:cs="SimSun"/>
                <w:szCs w:val="21"/>
              </w:rPr>
            </w:pPr>
          </w:p>
        </w:tc>
        <w:tc>
          <w:tcPr>
            <w:tcW w:w="341" w:type="pct"/>
            <w:vAlign w:val="center"/>
          </w:tcPr>
          <w:p w14:paraId="3C600B5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4B9FE91D" w14:textId="77777777" w:rsidR="005D6A1B" w:rsidRDefault="005D6A1B" w:rsidP="00C76220">
            <w:pPr>
              <w:adjustRightInd w:val="0"/>
              <w:snapToGrid w:val="0"/>
              <w:jc w:val="center"/>
              <w:rPr>
                <w:rFonts w:ascii="SimSun" w:hAnsi="SimSun" w:cs="SimSun"/>
                <w:szCs w:val="21"/>
              </w:rPr>
            </w:pPr>
          </w:p>
        </w:tc>
        <w:tc>
          <w:tcPr>
            <w:tcW w:w="342" w:type="pct"/>
            <w:vAlign w:val="center"/>
          </w:tcPr>
          <w:p w14:paraId="50BED593"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401" w:type="pct"/>
            <w:vAlign w:val="center"/>
          </w:tcPr>
          <w:p w14:paraId="441452A7" w14:textId="77777777" w:rsidR="005D6A1B" w:rsidRDefault="005D6A1B" w:rsidP="00C76220">
            <w:pPr>
              <w:adjustRightInd w:val="0"/>
              <w:snapToGrid w:val="0"/>
              <w:jc w:val="center"/>
              <w:rPr>
                <w:rFonts w:ascii="SimSun" w:hAnsi="SimSun" w:cs="SimSun"/>
                <w:szCs w:val="21"/>
              </w:rPr>
            </w:pPr>
          </w:p>
        </w:tc>
        <w:tc>
          <w:tcPr>
            <w:tcW w:w="393" w:type="pct"/>
          </w:tcPr>
          <w:p w14:paraId="5AB399DF" w14:textId="77777777" w:rsidR="005D6A1B" w:rsidRDefault="005D6A1B" w:rsidP="00C76220">
            <w:pPr>
              <w:adjustRightInd w:val="0"/>
              <w:snapToGrid w:val="0"/>
              <w:jc w:val="center"/>
              <w:rPr>
                <w:rFonts w:ascii="SimSun" w:hAnsi="SimSun" w:cs="SimSun"/>
                <w:szCs w:val="21"/>
              </w:rPr>
            </w:pPr>
          </w:p>
        </w:tc>
      </w:tr>
      <w:tr w:rsidR="00E96DAC" w14:paraId="34F6A1BB" w14:textId="77777777" w:rsidTr="007D26C8">
        <w:tc>
          <w:tcPr>
            <w:tcW w:w="1137" w:type="pct"/>
            <w:vAlign w:val="center"/>
          </w:tcPr>
          <w:p w14:paraId="51B59337" w14:textId="77777777" w:rsidR="005D6A1B" w:rsidRDefault="00461C3B" w:rsidP="00C76220">
            <w:pPr>
              <w:adjustRightInd w:val="0"/>
              <w:snapToGrid w:val="0"/>
              <w:jc w:val="left"/>
              <w:rPr>
                <w:i/>
                <w:szCs w:val="21"/>
              </w:rPr>
            </w:pPr>
            <w:r>
              <w:rPr>
                <w:i/>
                <w:szCs w:val="21"/>
              </w:rPr>
              <w:t>Spinozontriletes</w:t>
            </w:r>
          </w:p>
        </w:tc>
        <w:tc>
          <w:tcPr>
            <w:tcW w:w="341" w:type="pct"/>
            <w:vAlign w:val="center"/>
          </w:tcPr>
          <w:p w14:paraId="3DDD9320" w14:textId="77777777" w:rsidR="005D6A1B" w:rsidRDefault="005D6A1B" w:rsidP="00C76220">
            <w:pPr>
              <w:adjustRightInd w:val="0"/>
              <w:snapToGrid w:val="0"/>
              <w:jc w:val="center"/>
              <w:rPr>
                <w:rFonts w:ascii="SimSun" w:hAnsi="SimSun" w:cs="SimSun"/>
                <w:szCs w:val="21"/>
              </w:rPr>
            </w:pPr>
          </w:p>
        </w:tc>
        <w:tc>
          <w:tcPr>
            <w:tcW w:w="341" w:type="pct"/>
            <w:vAlign w:val="center"/>
          </w:tcPr>
          <w:p w14:paraId="78620CE9"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4964220" w14:textId="77777777" w:rsidR="005D6A1B" w:rsidRDefault="005D6A1B" w:rsidP="00C76220">
            <w:pPr>
              <w:adjustRightInd w:val="0"/>
              <w:snapToGrid w:val="0"/>
              <w:jc w:val="center"/>
              <w:rPr>
                <w:rFonts w:ascii="SimSun" w:hAnsi="SimSun" w:cs="SimSun"/>
                <w:szCs w:val="21"/>
              </w:rPr>
            </w:pPr>
          </w:p>
        </w:tc>
        <w:tc>
          <w:tcPr>
            <w:tcW w:w="341" w:type="pct"/>
            <w:vAlign w:val="center"/>
          </w:tcPr>
          <w:p w14:paraId="7373ACA6"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37B35324" w14:textId="77777777" w:rsidR="005D6A1B" w:rsidRDefault="005D6A1B" w:rsidP="00C76220">
            <w:pPr>
              <w:adjustRightInd w:val="0"/>
              <w:snapToGrid w:val="0"/>
              <w:jc w:val="center"/>
              <w:rPr>
                <w:rFonts w:ascii="SimSun" w:hAnsi="SimSun" w:cs="SimSun"/>
                <w:szCs w:val="21"/>
              </w:rPr>
            </w:pPr>
          </w:p>
        </w:tc>
        <w:tc>
          <w:tcPr>
            <w:tcW w:w="341" w:type="pct"/>
            <w:vAlign w:val="center"/>
          </w:tcPr>
          <w:p w14:paraId="75896936"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3396345B" w14:textId="77777777" w:rsidR="005D6A1B" w:rsidRDefault="005D6A1B" w:rsidP="00C76220">
            <w:pPr>
              <w:adjustRightInd w:val="0"/>
              <w:snapToGrid w:val="0"/>
              <w:jc w:val="center"/>
              <w:rPr>
                <w:rFonts w:ascii="SimSun" w:hAnsi="SimSun" w:cs="SimSun"/>
                <w:szCs w:val="21"/>
              </w:rPr>
            </w:pPr>
          </w:p>
        </w:tc>
        <w:tc>
          <w:tcPr>
            <w:tcW w:w="341" w:type="pct"/>
            <w:vAlign w:val="center"/>
          </w:tcPr>
          <w:p w14:paraId="246344BA"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2" w:type="pct"/>
            <w:vAlign w:val="center"/>
          </w:tcPr>
          <w:p w14:paraId="0F5059DB" w14:textId="77777777" w:rsidR="005D6A1B" w:rsidRDefault="005D6A1B" w:rsidP="00C76220">
            <w:pPr>
              <w:adjustRightInd w:val="0"/>
              <w:snapToGrid w:val="0"/>
              <w:jc w:val="center"/>
              <w:rPr>
                <w:rFonts w:ascii="SimSun" w:hAnsi="SimSun" w:cs="SimSun"/>
                <w:szCs w:val="21"/>
              </w:rPr>
            </w:pPr>
          </w:p>
        </w:tc>
        <w:tc>
          <w:tcPr>
            <w:tcW w:w="401" w:type="pct"/>
            <w:vAlign w:val="center"/>
          </w:tcPr>
          <w:p w14:paraId="1893E893"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93" w:type="pct"/>
          </w:tcPr>
          <w:p w14:paraId="7D4E03D9" w14:textId="77777777" w:rsidR="005D6A1B" w:rsidRDefault="005D6A1B" w:rsidP="00C76220">
            <w:pPr>
              <w:adjustRightInd w:val="0"/>
              <w:snapToGrid w:val="0"/>
              <w:jc w:val="center"/>
              <w:rPr>
                <w:szCs w:val="21"/>
              </w:rPr>
            </w:pPr>
          </w:p>
        </w:tc>
      </w:tr>
      <w:tr w:rsidR="00E96DAC" w14:paraId="44DCFC77" w14:textId="77777777" w:rsidTr="007D26C8">
        <w:tc>
          <w:tcPr>
            <w:tcW w:w="1137" w:type="pct"/>
            <w:vAlign w:val="center"/>
          </w:tcPr>
          <w:p w14:paraId="74A74D2F" w14:textId="77777777" w:rsidR="005D6A1B" w:rsidRDefault="00461C3B" w:rsidP="00C76220">
            <w:pPr>
              <w:adjustRightInd w:val="0"/>
              <w:snapToGrid w:val="0"/>
              <w:jc w:val="left"/>
              <w:rPr>
                <w:i/>
                <w:szCs w:val="21"/>
              </w:rPr>
            </w:pPr>
            <w:r>
              <w:rPr>
                <w:rFonts w:hint="eastAsia"/>
                <w:i/>
                <w:kern w:val="2"/>
                <w:szCs w:val="21"/>
              </w:rPr>
              <w:t>Planisporites</w:t>
            </w:r>
          </w:p>
        </w:tc>
        <w:tc>
          <w:tcPr>
            <w:tcW w:w="341" w:type="pct"/>
            <w:vAlign w:val="center"/>
          </w:tcPr>
          <w:p w14:paraId="51490480"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793E8939" w14:textId="77777777" w:rsidR="005D6A1B" w:rsidRDefault="005D6A1B" w:rsidP="00C76220">
            <w:pPr>
              <w:adjustRightInd w:val="0"/>
              <w:snapToGrid w:val="0"/>
              <w:jc w:val="center"/>
              <w:rPr>
                <w:rFonts w:ascii="SimSun" w:hAnsi="SimSun" w:cs="SimSun"/>
                <w:szCs w:val="21"/>
              </w:rPr>
            </w:pPr>
          </w:p>
        </w:tc>
        <w:tc>
          <w:tcPr>
            <w:tcW w:w="341" w:type="pct"/>
            <w:vAlign w:val="center"/>
          </w:tcPr>
          <w:p w14:paraId="6F235108"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38E88D87" w14:textId="77777777" w:rsidR="005D6A1B" w:rsidRDefault="005D6A1B" w:rsidP="00C76220">
            <w:pPr>
              <w:adjustRightInd w:val="0"/>
              <w:snapToGrid w:val="0"/>
              <w:jc w:val="center"/>
              <w:rPr>
                <w:rFonts w:ascii="SimSun" w:hAnsi="SimSun" w:cs="SimSun"/>
                <w:szCs w:val="21"/>
              </w:rPr>
            </w:pPr>
          </w:p>
        </w:tc>
        <w:tc>
          <w:tcPr>
            <w:tcW w:w="341" w:type="pct"/>
            <w:vAlign w:val="center"/>
          </w:tcPr>
          <w:p w14:paraId="4C8A43FE"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6F5F39D8"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333AF3C1"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77A5F652" w14:textId="77777777" w:rsidR="005D6A1B" w:rsidRDefault="005D6A1B" w:rsidP="00C76220">
            <w:pPr>
              <w:adjustRightInd w:val="0"/>
              <w:snapToGrid w:val="0"/>
              <w:jc w:val="center"/>
              <w:rPr>
                <w:rFonts w:ascii="SimSun" w:hAnsi="SimSun" w:cs="SimSun"/>
                <w:szCs w:val="21"/>
              </w:rPr>
            </w:pPr>
          </w:p>
        </w:tc>
        <w:tc>
          <w:tcPr>
            <w:tcW w:w="342" w:type="pct"/>
            <w:vAlign w:val="center"/>
          </w:tcPr>
          <w:p w14:paraId="34E7A55F"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401" w:type="pct"/>
            <w:vAlign w:val="center"/>
          </w:tcPr>
          <w:p w14:paraId="35BFF179"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93" w:type="pct"/>
          </w:tcPr>
          <w:p w14:paraId="1F9F7F22" w14:textId="77777777" w:rsidR="005D6A1B" w:rsidRDefault="005D6A1B" w:rsidP="00C76220">
            <w:pPr>
              <w:adjustRightInd w:val="0"/>
              <w:snapToGrid w:val="0"/>
              <w:jc w:val="center"/>
              <w:rPr>
                <w:szCs w:val="21"/>
              </w:rPr>
            </w:pPr>
          </w:p>
        </w:tc>
      </w:tr>
      <w:tr w:rsidR="00E96DAC" w14:paraId="417B40C0" w14:textId="77777777" w:rsidTr="007D26C8">
        <w:tc>
          <w:tcPr>
            <w:tcW w:w="1137" w:type="pct"/>
            <w:vAlign w:val="center"/>
          </w:tcPr>
          <w:p w14:paraId="6CCE3526" w14:textId="77777777" w:rsidR="005D6A1B" w:rsidRDefault="00461C3B" w:rsidP="00C76220">
            <w:pPr>
              <w:adjustRightInd w:val="0"/>
              <w:snapToGrid w:val="0"/>
              <w:jc w:val="left"/>
              <w:rPr>
                <w:i/>
                <w:szCs w:val="21"/>
              </w:rPr>
            </w:pPr>
            <w:r>
              <w:rPr>
                <w:rFonts w:hint="eastAsia"/>
                <w:i/>
                <w:kern w:val="2"/>
                <w:szCs w:val="21"/>
              </w:rPr>
              <w:t>Raistrickia</w:t>
            </w:r>
          </w:p>
        </w:tc>
        <w:tc>
          <w:tcPr>
            <w:tcW w:w="341" w:type="pct"/>
            <w:vAlign w:val="center"/>
          </w:tcPr>
          <w:p w14:paraId="3DD9DD6E"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A108AB8" w14:textId="77777777" w:rsidR="005D6A1B" w:rsidRDefault="005D6A1B" w:rsidP="00C76220">
            <w:pPr>
              <w:adjustRightInd w:val="0"/>
              <w:snapToGrid w:val="0"/>
              <w:jc w:val="center"/>
              <w:rPr>
                <w:rFonts w:ascii="SimSun" w:hAnsi="SimSun" w:cs="SimSun"/>
                <w:szCs w:val="21"/>
              </w:rPr>
            </w:pPr>
          </w:p>
        </w:tc>
        <w:tc>
          <w:tcPr>
            <w:tcW w:w="341" w:type="pct"/>
            <w:vAlign w:val="center"/>
          </w:tcPr>
          <w:p w14:paraId="17A692CE" w14:textId="77777777" w:rsidR="005D6A1B" w:rsidRDefault="005D6A1B" w:rsidP="00C76220">
            <w:pPr>
              <w:adjustRightInd w:val="0"/>
              <w:snapToGrid w:val="0"/>
              <w:jc w:val="center"/>
              <w:rPr>
                <w:rFonts w:ascii="SimSun" w:hAnsi="SimSun" w:cs="SimSun"/>
                <w:szCs w:val="21"/>
              </w:rPr>
            </w:pPr>
          </w:p>
        </w:tc>
        <w:tc>
          <w:tcPr>
            <w:tcW w:w="341" w:type="pct"/>
            <w:vAlign w:val="center"/>
          </w:tcPr>
          <w:p w14:paraId="6C5ABA21"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FA38743"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F88F82B" w14:textId="77777777" w:rsidR="005D6A1B" w:rsidRDefault="005D6A1B" w:rsidP="00C76220">
            <w:pPr>
              <w:adjustRightInd w:val="0"/>
              <w:snapToGrid w:val="0"/>
              <w:jc w:val="center"/>
              <w:rPr>
                <w:rFonts w:ascii="SimSun" w:hAnsi="SimSun" w:cs="SimSun"/>
                <w:szCs w:val="21"/>
              </w:rPr>
            </w:pPr>
          </w:p>
        </w:tc>
        <w:tc>
          <w:tcPr>
            <w:tcW w:w="341" w:type="pct"/>
            <w:vAlign w:val="center"/>
          </w:tcPr>
          <w:p w14:paraId="74A579F0"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0B43D0D2"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2" w:type="pct"/>
            <w:vAlign w:val="center"/>
          </w:tcPr>
          <w:p w14:paraId="43AEB9AB" w14:textId="77777777" w:rsidR="005D6A1B" w:rsidRDefault="005D6A1B" w:rsidP="00C76220">
            <w:pPr>
              <w:adjustRightInd w:val="0"/>
              <w:snapToGrid w:val="0"/>
              <w:jc w:val="center"/>
              <w:rPr>
                <w:rFonts w:ascii="SimSun" w:hAnsi="SimSun" w:cs="SimSun"/>
                <w:szCs w:val="21"/>
              </w:rPr>
            </w:pPr>
          </w:p>
        </w:tc>
        <w:tc>
          <w:tcPr>
            <w:tcW w:w="401" w:type="pct"/>
            <w:vAlign w:val="center"/>
          </w:tcPr>
          <w:p w14:paraId="2115A380"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562E18D3" w14:textId="77777777" w:rsidR="005D6A1B" w:rsidRDefault="005D6A1B" w:rsidP="00C76220">
            <w:pPr>
              <w:adjustRightInd w:val="0"/>
              <w:snapToGrid w:val="0"/>
              <w:jc w:val="center"/>
              <w:rPr>
                <w:szCs w:val="21"/>
              </w:rPr>
            </w:pPr>
          </w:p>
        </w:tc>
      </w:tr>
      <w:tr w:rsidR="00E96DAC" w14:paraId="58685155" w14:textId="77777777" w:rsidTr="007D26C8">
        <w:tc>
          <w:tcPr>
            <w:tcW w:w="1137" w:type="pct"/>
            <w:vAlign w:val="center"/>
          </w:tcPr>
          <w:p w14:paraId="306FE762" w14:textId="77777777" w:rsidR="005D6A1B" w:rsidRDefault="00461C3B" w:rsidP="00C76220">
            <w:pPr>
              <w:adjustRightInd w:val="0"/>
              <w:snapToGrid w:val="0"/>
              <w:jc w:val="left"/>
              <w:rPr>
                <w:i/>
                <w:szCs w:val="21"/>
              </w:rPr>
            </w:pPr>
            <w:r>
              <w:rPr>
                <w:rFonts w:hint="eastAsia"/>
                <w:i/>
                <w:kern w:val="2"/>
                <w:szCs w:val="21"/>
              </w:rPr>
              <w:t>Cyclogranisporites</w:t>
            </w:r>
          </w:p>
        </w:tc>
        <w:tc>
          <w:tcPr>
            <w:tcW w:w="341" w:type="pct"/>
            <w:vAlign w:val="center"/>
          </w:tcPr>
          <w:p w14:paraId="500C6814" w14:textId="77777777" w:rsidR="005D6A1B" w:rsidRDefault="005D6A1B" w:rsidP="00C76220">
            <w:pPr>
              <w:adjustRightInd w:val="0"/>
              <w:snapToGrid w:val="0"/>
              <w:jc w:val="center"/>
              <w:rPr>
                <w:rFonts w:ascii="SimSun" w:hAnsi="SimSun" w:cs="SimSun"/>
                <w:szCs w:val="21"/>
              </w:rPr>
            </w:pPr>
          </w:p>
        </w:tc>
        <w:tc>
          <w:tcPr>
            <w:tcW w:w="341" w:type="pct"/>
            <w:vAlign w:val="center"/>
          </w:tcPr>
          <w:p w14:paraId="07019A11" w14:textId="77777777" w:rsidR="005D6A1B" w:rsidRDefault="00461C3B" w:rsidP="00C76220">
            <w:pPr>
              <w:adjustRightInd w:val="0"/>
              <w:snapToGrid w:val="0"/>
              <w:jc w:val="center"/>
              <w:rPr>
                <w:rFonts w:ascii="SimSun" w:hAnsi="SimSun" w:cs="SimSun"/>
                <w:szCs w:val="21"/>
              </w:rPr>
            </w:pPr>
            <w:r>
              <w:rPr>
                <w:rFonts w:hint="eastAsia"/>
                <w:szCs w:val="21"/>
              </w:rPr>
              <w:t>6</w:t>
            </w:r>
          </w:p>
        </w:tc>
        <w:tc>
          <w:tcPr>
            <w:tcW w:w="341" w:type="pct"/>
            <w:vAlign w:val="center"/>
          </w:tcPr>
          <w:p w14:paraId="638026A3" w14:textId="77777777" w:rsidR="005D6A1B" w:rsidRDefault="005D6A1B" w:rsidP="00C76220">
            <w:pPr>
              <w:adjustRightInd w:val="0"/>
              <w:snapToGrid w:val="0"/>
              <w:jc w:val="center"/>
              <w:rPr>
                <w:rFonts w:ascii="SimSun" w:hAnsi="SimSun" w:cs="SimSun"/>
                <w:szCs w:val="21"/>
              </w:rPr>
            </w:pPr>
          </w:p>
        </w:tc>
        <w:tc>
          <w:tcPr>
            <w:tcW w:w="341" w:type="pct"/>
            <w:vAlign w:val="center"/>
          </w:tcPr>
          <w:p w14:paraId="4657185A"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164E0612" w14:textId="77777777" w:rsidR="005D6A1B" w:rsidRDefault="005D6A1B" w:rsidP="00C76220">
            <w:pPr>
              <w:adjustRightInd w:val="0"/>
              <w:snapToGrid w:val="0"/>
              <w:jc w:val="center"/>
              <w:rPr>
                <w:rFonts w:ascii="SimSun" w:hAnsi="SimSun" w:cs="SimSun"/>
                <w:szCs w:val="21"/>
              </w:rPr>
            </w:pPr>
          </w:p>
        </w:tc>
        <w:tc>
          <w:tcPr>
            <w:tcW w:w="341" w:type="pct"/>
            <w:vAlign w:val="center"/>
          </w:tcPr>
          <w:p w14:paraId="4A4B9E0E"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51FB5DCB" w14:textId="77777777" w:rsidR="005D6A1B" w:rsidRDefault="005D6A1B" w:rsidP="00C76220">
            <w:pPr>
              <w:adjustRightInd w:val="0"/>
              <w:snapToGrid w:val="0"/>
              <w:jc w:val="center"/>
              <w:rPr>
                <w:rFonts w:ascii="SimSun" w:hAnsi="SimSun" w:cs="SimSun"/>
                <w:szCs w:val="21"/>
              </w:rPr>
            </w:pPr>
          </w:p>
        </w:tc>
        <w:tc>
          <w:tcPr>
            <w:tcW w:w="341" w:type="pct"/>
            <w:vAlign w:val="center"/>
          </w:tcPr>
          <w:p w14:paraId="334A255D"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2" w:type="pct"/>
            <w:vAlign w:val="center"/>
          </w:tcPr>
          <w:p w14:paraId="3E883AD9"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401" w:type="pct"/>
            <w:vAlign w:val="center"/>
          </w:tcPr>
          <w:p w14:paraId="0B467D6A"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2A45F22C" w14:textId="77777777" w:rsidR="005D6A1B" w:rsidRDefault="005D6A1B" w:rsidP="00C76220">
            <w:pPr>
              <w:adjustRightInd w:val="0"/>
              <w:snapToGrid w:val="0"/>
              <w:jc w:val="center"/>
              <w:rPr>
                <w:szCs w:val="21"/>
              </w:rPr>
            </w:pPr>
          </w:p>
        </w:tc>
      </w:tr>
      <w:tr w:rsidR="00E96DAC" w14:paraId="6E8DBF92" w14:textId="77777777" w:rsidTr="007D26C8">
        <w:tc>
          <w:tcPr>
            <w:tcW w:w="1137" w:type="pct"/>
            <w:vAlign w:val="center"/>
          </w:tcPr>
          <w:p w14:paraId="3505116E" w14:textId="77777777" w:rsidR="005D6A1B" w:rsidRDefault="00461C3B" w:rsidP="00C76220">
            <w:pPr>
              <w:adjustRightInd w:val="0"/>
              <w:snapToGrid w:val="0"/>
              <w:jc w:val="left"/>
              <w:rPr>
                <w:i/>
                <w:szCs w:val="21"/>
              </w:rPr>
            </w:pPr>
            <w:r>
              <w:rPr>
                <w:rFonts w:hint="eastAsia"/>
                <w:i/>
                <w:kern w:val="2"/>
                <w:szCs w:val="21"/>
              </w:rPr>
              <w:t>Lophotrilotes</w:t>
            </w:r>
          </w:p>
        </w:tc>
        <w:tc>
          <w:tcPr>
            <w:tcW w:w="341" w:type="pct"/>
            <w:vAlign w:val="center"/>
          </w:tcPr>
          <w:p w14:paraId="1E7A83DA" w14:textId="77777777" w:rsidR="005D6A1B" w:rsidRDefault="00461C3B" w:rsidP="00C76220">
            <w:pPr>
              <w:adjustRightInd w:val="0"/>
              <w:snapToGrid w:val="0"/>
              <w:jc w:val="center"/>
              <w:rPr>
                <w:rFonts w:ascii="SimSun" w:hAnsi="SimSun" w:cs="SimSun"/>
                <w:szCs w:val="21"/>
              </w:rPr>
            </w:pPr>
            <w:r>
              <w:rPr>
                <w:rFonts w:hint="eastAsia"/>
                <w:szCs w:val="21"/>
              </w:rPr>
              <w:t>6</w:t>
            </w:r>
          </w:p>
        </w:tc>
        <w:tc>
          <w:tcPr>
            <w:tcW w:w="341" w:type="pct"/>
            <w:vAlign w:val="center"/>
          </w:tcPr>
          <w:p w14:paraId="5D210255" w14:textId="77777777" w:rsidR="005D6A1B" w:rsidRDefault="00461C3B" w:rsidP="00C76220">
            <w:pPr>
              <w:adjustRightInd w:val="0"/>
              <w:snapToGrid w:val="0"/>
              <w:jc w:val="center"/>
              <w:rPr>
                <w:rFonts w:ascii="SimSun" w:hAnsi="SimSun" w:cs="SimSun"/>
                <w:szCs w:val="21"/>
              </w:rPr>
            </w:pPr>
            <w:r>
              <w:rPr>
                <w:rFonts w:hint="eastAsia"/>
                <w:szCs w:val="21"/>
              </w:rPr>
              <w:t>10</w:t>
            </w:r>
          </w:p>
        </w:tc>
        <w:tc>
          <w:tcPr>
            <w:tcW w:w="341" w:type="pct"/>
            <w:vAlign w:val="center"/>
          </w:tcPr>
          <w:p w14:paraId="5663634D" w14:textId="77777777" w:rsidR="005D6A1B" w:rsidRDefault="00461C3B" w:rsidP="00C76220">
            <w:pPr>
              <w:adjustRightInd w:val="0"/>
              <w:snapToGrid w:val="0"/>
              <w:jc w:val="center"/>
              <w:rPr>
                <w:rFonts w:ascii="SimSun" w:hAnsi="SimSun" w:cs="SimSun"/>
                <w:szCs w:val="21"/>
              </w:rPr>
            </w:pPr>
            <w:r>
              <w:rPr>
                <w:rFonts w:hint="eastAsia"/>
                <w:szCs w:val="21"/>
              </w:rPr>
              <w:t>7</w:t>
            </w:r>
          </w:p>
        </w:tc>
        <w:tc>
          <w:tcPr>
            <w:tcW w:w="341" w:type="pct"/>
            <w:vAlign w:val="center"/>
          </w:tcPr>
          <w:p w14:paraId="3DE55471"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21E55A3B"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76C3417A" w14:textId="77777777" w:rsidR="005D6A1B" w:rsidRDefault="00461C3B" w:rsidP="00C76220">
            <w:pPr>
              <w:adjustRightInd w:val="0"/>
              <w:snapToGrid w:val="0"/>
              <w:jc w:val="center"/>
              <w:rPr>
                <w:rFonts w:ascii="SimSun" w:hAnsi="SimSun" w:cs="SimSun"/>
                <w:szCs w:val="21"/>
              </w:rPr>
            </w:pPr>
            <w:r>
              <w:rPr>
                <w:rFonts w:hint="eastAsia"/>
                <w:szCs w:val="21"/>
              </w:rPr>
              <w:t>6</w:t>
            </w:r>
          </w:p>
        </w:tc>
        <w:tc>
          <w:tcPr>
            <w:tcW w:w="341" w:type="pct"/>
            <w:vAlign w:val="center"/>
          </w:tcPr>
          <w:p w14:paraId="3BB3E06E" w14:textId="77777777" w:rsidR="005D6A1B" w:rsidRDefault="00461C3B" w:rsidP="00C76220">
            <w:pPr>
              <w:adjustRightInd w:val="0"/>
              <w:snapToGrid w:val="0"/>
              <w:jc w:val="center"/>
              <w:rPr>
                <w:rFonts w:ascii="SimSun" w:hAnsi="SimSun" w:cs="SimSun"/>
                <w:szCs w:val="21"/>
              </w:rPr>
            </w:pPr>
            <w:r>
              <w:rPr>
                <w:rFonts w:hint="eastAsia"/>
                <w:szCs w:val="21"/>
              </w:rPr>
              <w:t>7</w:t>
            </w:r>
          </w:p>
        </w:tc>
        <w:tc>
          <w:tcPr>
            <w:tcW w:w="341" w:type="pct"/>
            <w:vAlign w:val="center"/>
          </w:tcPr>
          <w:p w14:paraId="7EB5A038"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2" w:type="pct"/>
            <w:vAlign w:val="center"/>
          </w:tcPr>
          <w:p w14:paraId="18D07065"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401" w:type="pct"/>
            <w:vAlign w:val="center"/>
          </w:tcPr>
          <w:p w14:paraId="0F748379"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93" w:type="pct"/>
          </w:tcPr>
          <w:p w14:paraId="03E475F4" w14:textId="77777777" w:rsidR="005D6A1B" w:rsidRDefault="005D6A1B" w:rsidP="00C76220">
            <w:pPr>
              <w:adjustRightInd w:val="0"/>
              <w:snapToGrid w:val="0"/>
              <w:jc w:val="center"/>
              <w:rPr>
                <w:szCs w:val="21"/>
              </w:rPr>
            </w:pPr>
          </w:p>
        </w:tc>
      </w:tr>
      <w:tr w:rsidR="00E96DAC" w14:paraId="64BA1D30" w14:textId="77777777" w:rsidTr="007D26C8">
        <w:tc>
          <w:tcPr>
            <w:tcW w:w="1137" w:type="pct"/>
            <w:vAlign w:val="center"/>
          </w:tcPr>
          <w:p w14:paraId="4EFB2B24" w14:textId="77777777" w:rsidR="005D6A1B" w:rsidRDefault="00461C3B" w:rsidP="00C76220">
            <w:pPr>
              <w:adjustRightInd w:val="0"/>
              <w:snapToGrid w:val="0"/>
              <w:jc w:val="left"/>
              <w:rPr>
                <w:i/>
                <w:szCs w:val="21"/>
              </w:rPr>
            </w:pPr>
            <w:r>
              <w:rPr>
                <w:rFonts w:hint="eastAsia"/>
                <w:i/>
                <w:kern w:val="2"/>
                <w:szCs w:val="21"/>
              </w:rPr>
              <w:t>Verrucosisporites</w:t>
            </w:r>
          </w:p>
        </w:tc>
        <w:tc>
          <w:tcPr>
            <w:tcW w:w="341" w:type="pct"/>
            <w:vAlign w:val="center"/>
          </w:tcPr>
          <w:p w14:paraId="14B2DB86" w14:textId="77777777" w:rsidR="005D6A1B" w:rsidRDefault="005D6A1B" w:rsidP="00C76220">
            <w:pPr>
              <w:adjustRightInd w:val="0"/>
              <w:snapToGrid w:val="0"/>
              <w:jc w:val="center"/>
              <w:rPr>
                <w:rFonts w:ascii="SimSun" w:hAnsi="SimSun" w:cs="SimSun"/>
                <w:szCs w:val="21"/>
              </w:rPr>
            </w:pPr>
          </w:p>
        </w:tc>
        <w:tc>
          <w:tcPr>
            <w:tcW w:w="341" w:type="pct"/>
            <w:vAlign w:val="center"/>
          </w:tcPr>
          <w:p w14:paraId="2C9C562F"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04A30CE3" w14:textId="77777777" w:rsidR="005D6A1B" w:rsidRDefault="005D6A1B" w:rsidP="00C76220">
            <w:pPr>
              <w:adjustRightInd w:val="0"/>
              <w:snapToGrid w:val="0"/>
              <w:jc w:val="center"/>
              <w:rPr>
                <w:rFonts w:ascii="SimSun" w:hAnsi="SimSun" w:cs="SimSun"/>
                <w:szCs w:val="21"/>
              </w:rPr>
            </w:pPr>
          </w:p>
        </w:tc>
        <w:tc>
          <w:tcPr>
            <w:tcW w:w="341" w:type="pct"/>
            <w:vAlign w:val="center"/>
          </w:tcPr>
          <w:p w14:paraId="7E3222B3"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646A1CBE" w14:textId="77777777" w:rsidR="005D6A1B" w:rsidRDefault="005D6A1B" w:rsidP="00C76220">
            <w:pPr>
              <w:adjustRightInd w:val="0"/>
              <w:snapToGrid w:val="0"/>
              <w:jc w:val="center"/>
              <w:rPr>
                <w:rFonts w:ascii="SimSun" w:hAnsi="SimSun" w:cs="SimSun"/>
                <w:szCs w:val="21"/>
              </w:rPr>
            </w:pPr>
          </w:p>
        </w:tc>
        <w:tc>
          <w:tcPr>
            <w:tcW w:w="341" w:type="pct"/>
            <w:vAlign w:val="center"/>
          </w:tcPr>
          <w:p w14:paraId="55DD9EA2" w14:textId="77777777" w:rsidR="005D6A1B" w:rsidRDefault="00461C3B" w:rsidP="00C76220">
            <w:pPr>
              <w:adjustRightInd w:val="0"/>
              <w:snapToGrid w:val="0"/>
              <w:jc w:val="center"/>
              <w:rPr>
                <w:rFonts w:ascii="SimSun" w:hAnsi="SimSun" w:cs="SimSun"/>
                <w:szCs w:val="21"/>
              </w:rPr>
            </w:pPr>
            <w:r>
              <w:rPr>
                <w:rFonts w:hint="eastAsia"/>
                <w:szCs w:val="21"/>
              </w:rPr>
              <w:t>6</w:t>
            </w:r>
          </w:p>
        </w:tc>
        <w:tc>
          <w:tcPr>
            <w:tcW w:w="341" w:type="pct"/>
            <w:vAlign w:val="center"/>
          </w:tcPr>
          <w:p w14:paraId="321B7F20"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63E8B308"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2" w:type="pct"/>
            <w:vAlign w:val="center"/>
          </w:tcPr>
          <w:p w14:paraId="712933E3"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401" w:type="pct"/>
            <w:vAlign w:val="center"/>
          </w:tcPr>
          <w:p w14:paraId="54B88094"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93" w:type="pct"/>
          </w:tcPr>
          <w:p w14:paraId="45298402" w14:textId="77777777" w:rsidR="005D6A1B" w:rsidRDefault="005D6A1B" w:rsidP="00C76220">
            <w:pPr>
              <w:adjustRightInd w:val="0"/>
              <w:snapToGrid w:val="0"/>
              <w:jc w:val="center"/>
              <w:rPr>
                <w:szCs w:val="21"/>
              </w:rPr>
            </w:pPr>
          </w:p>
        </w:tc>
      </w:tr>
      <w:tr w:rsidR="00E96DAC" w14:paraId="388E5872" w14:textId="77777777" w:rsidTr="007D26C8">
        <w:tc>
          <w:tcPr>
            <w:tcW w:w="1137" w:type="pct"/>
            <w:vAlign w:val="center"/>
          </w:tcPr>
          <w:p w14:paraId="52FE99D2" w14:textId="77777777" w:rsidR="005D6A1B" w:rsidRDefault="00461C3B" w:rsidP="00C76220">
            <w:pPr>
              <w:adjustRightInd w:val="0"/>
              <w:snapToGrid w:val="0"/>
              <w:jc w:val="left"/>
              <w:rPr>
                <w:i/>
                <w:kern w:val="2"/>
                <w:szCs w:val="21"/>
              </w:rPr>
            </w:pPr>
            <w:r>
              <w:rPr>
                <w:rFonts w:hint="eastAsia"/>
                <w:i/>
                <w:kern w:val="2"/>
                <w:szCs w:val="21"/>
              </w:rPr>
              <w:t>Anapiculatisporites</w:t>
            </w:r>
          </w:p>
        </w:tc>
        <w:tc>
          <w:tcPr>
            <w:tcW w:w="341" w:type="pct"/>
            <w:vAlign w:val="center"/>
          </w:tcPr>
          <w:p w14:paraId="0C5FEFE6"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5782FF87" w14:textId="77777777" w:rsidR="005D6A1B" w:rsidRDefault="005D6A1B" w:rsidP="00C76220">
            <w:pPr>
              <w:adjustRightInd w:val="0"/>
              <w:snapToGrid w:val="0"/>
              <w:jc w:val="center"/>
              <w:rPr>
                <w:szCs w:val="21"/>
              </w:rPr>
            </w:pPr>
          </w:p>
        </w:tc>
        <w:tc>
          <w:tcPr>
            <w:tcW w:w="341" w:type="pct"/>
            <w:vAlign w:val="center"/>
          </w:tcPr>
          <w:p w14:paraId="5791C7FE"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0EB22EF9" w14:textId="77777777" w:rsidR="005D6A1B" w:rsidRDefault="005D6A1B" w:rsidP="00C76220">
            <w:pPr>
              <w:adjustRightInd w:val="0"/>
              <w:snapToGrid w:val="0"/>
              <w:jc w:val="center"/>
              <w:rPr>
                <w:szCs w:val="21"/>
              </w:rPr>
            </w:pPr>
          </w:p>
        </w:tc>
        <w:tc>
          <w:tcPr>
            <w:tcW w:w="341" w:type="pct"/>
            <w:vAlign w:val="center"/>
          </w:tcPr>
          <w:p w14:paraId="64C0B5CF"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500BBE9C" w14:textId="77777777" w:rsidR="005D6A1B" w:rsidRDefault="005D6A1B" w:rsidP="00C76220">
            <w:pPr>
              <w:adjustRightInd w:val="0"/>
              <w:snapToGrid w:val="0"/>
              <w:jc w:val="center"/>
              <w:rPr>
                <w:szCs w:val="21"/>
              </w:rPr>
            </w:pPr>
          </w:p>
        </w:tc>
        <w:tc>
          <w:tcPr>
            <w:tcW w:w="341" w:type="pct"/>
            <w:vAlign w:val="center"/>
          </w:tcPr>
          <w:p w14:paraId="6D9C3C8A" w14:textId="77777777" w:rsidR="005D6A1B" w:rsidRDefault="005D6A1B" w:rsidP="00C76220">
            <w:pPr>
              <w:adjustRightInd w:val="0"/>
              <w:snapToGrid w:val="0"/>
              <w:jc w:val="center"/>
              <w:rPr>
                <w:szCs w:val="21"/>
              </w:rPr>
            </w:pPr>
          </w:p>
        </w:tc>
        <w:tc>
          <w:tcPr>
            <w:tcW w:w="341" w:type="pct"/>
            <w:vAlign w:val="center"/>
          </w:tcPr>
          <w:p w14:paraId="1DCB5A1E" w14:textId="77777777" w:rsidR="005D6A1B" w:rsidRDefault="00461C3B" w:rsidP="00C76220">
            <w:pPr>
              <w:adjustRightInd w:val="0"/>
              <w:snapToGrid w:val="0"/>
              <w:jc w:val="center"/>
              <w:rPr>
                <w:szCs w:val="21"/>
              </w:rPr>
            </w:pPr>
            <w:r>
              <w:rPr>
                <w:rFonts w:hint="eastAsia"/>
                <w:szCs w:val="21"/>
              </w:rPr>
              <w:t>1</w:t>
            </w:r>
          </w:p>
        </w:tc>
        <w:tc>
          <w:tcPr>
            <w:tcW w:w="342" w:type="pct"/>
            <w:vAlign w:val="center"/>
          </w:tcPr>
          <w:p w14:paraId="1D4CFE9A" w14:textId="77777777" w:rsidR="005D6A1B" w:rsidRDefault="00461C3B" w:rsidP="00C76220">
            <w:pPr>
              <w:adjustRightInd w:val="0"/>
              <w:snapToGrid w:val="0"/>
              <w:jc w:val="center"/>
              <w:rPr>
                <w:szCs w:val="21"/>
              </w:rPr>
            </w:pPr>
            <w:r>
              <w:rPr>
                <w:rFonts w:hint="eastAsia"/>
                <w:szCs w:val="21"/>
              </w:rPr>
              <w:t>1</w:t>
            </w:r>
          </w:p>
        </w:tc>
        <w:tc>
          <w:tcPr>
            <w:tcW w:w="401" w:type="pct"/>
            <w:vAlign w:val="center"/>
          </w:tcPr>
          <w:p w14:paraId="2DD01B49" w14:textId="77777777" w:rsidR="005D6A1B" w:rsidRDefault="005D6A1B" w:rsidP="00C76220">
            <w:pPr>
              <w:adjustRightInd w:val="0"/>
              <w:snapToGrid w:val="0"/>
              <w:jc w:val="center"/>
              <w:rPr>
                <w:szCs w:val="21"/>
              </w:rPr>
            </w:pPr>
          </w:p>
        </w:tc>
        <w:tc>
          <w:tcPr>
            <w:tcW w:w="393" w:type="pct"/>
          </w:tcPr>
          <w:p w14:paraId="23B381FC" w14:textId="77777777" w:rsidR="005D6A1B" w:rsidRDefault="005D6A1B" w:rsidP="00C76220">
            <w:pPr>
              <w:adjustRightInd w:val="0"/>
              <w:snapToGrid w:val="0"/>
              <w:jc w:val="center"/>
              <w:rPr>
                <w:szCs w:val="21"/>
              </w:rPr>
            </w:pPr>
          </w:p>
        </w:tc>
      </w:tr>
      <w:tr w:rsidR="00E96DAC" w14:paraId="669D5556" w14:textId="77777777" w:rsidTr="007D26C8">
        <w:tc>
          <w:tcPr>
            <w:tcW w:w="1137" w:type="pct"/>
            <w:vAlign w:val="center"/>
          </w:tcPr>
          <w:p w14:paraId="49E692D5" w14:textId="77777777" w:rsidR="005D6A1B" w:rsidRDefault="00461C3B" w:rsidP="00C76220">
            <w:pPr>
              <w:adjustRightInd w:val="0"/>
              <w:snapToGrid w:val="0"/>
              <w:jc w:val="left"/>
              <w:rPr>
                <w:szCs w:val="21"/>
              </w:rPr>
            </w:pPr>
            <w:r>
              <w:rPr>
                <w:rFonts w:hint="eastAsia"/>
                <w:i/>
                <w:kern w:val="2"/>
                <w:szCs w:val="21"/>
              </w:rPr>
              <w:t>A.incundus</w:t>
            </w:r>
          </w:p>
        </w:tc>
        <w:tc>
          <w:tcPr>
            <w:tcW w:w="341" w:type="pct"/>
            <w:vAlign w:val="center"/>
          </w:tcPr>
          <w:p w14:paraId="2D9BDB6F"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4F3DF3EF" w14:textId="77777777" w:rsidR="005D6A1B" w:rsidRDefault="005D6A1B" w:rsidP="00C76220">
            <w:pPr>
              <w:adjustRightInd w:val="0"/>
              <w:snapToGrid w:val="0"/>
              <w:jc w:val="center"/>
              <w:rPr>
                <w:rFonts w:ascii="SimSun" w:hAnsi="SimSun" w:cs="SimSun"/>
                <w:szCs w:val="21"/>
              </w:rPr>
            </w:pPr>
          </w:p>
        </w:tc>
        <w:tc>
          <w:tcPr>
            <w:tcW w:w="341" w:type="pct"/>
            <w:vAlign w:val="center"/>
          </w:tcPr>
          <w:p w14:paraId="16C40406"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78DB18BE" w14:textId="77777777" w:rsidR="005D6A1B" w:rsidRDefault="005D6A1B" w:rsidP="00C76220">
            <w:pPr>
              <w:adjustRightInd w:val="0"/>
              <w:snapToGrid w:val="0"/>
              <w:jc w:val="center"/>
              <w:rPr>
                <w:rFonts w:ascii="SimSun" w:hAnsi="SimSun" w:cs="SimSun"/>
                <w:szCs w:val="21"/>
              </w:rPr>
            </w:pPr>
          </w:p>
        </w:tc>
        <w:tc>
          <w:tcPr>
            <w:tcW w:w="341" w:type="pct"/>
            <w:vAlign w:val="center"/>
          </w:tcPr>
          <w:p w14:paraId="08512491"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2BF485C0"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5EBBDDA1" w14:textId="77777777" w:rsidR="005D6A1B" w:rsidRDefault="005D6A1B" w:rsidP="00C76220">
            <w:pPr>
              <w:adjustRightInd w:val="0"/>
              <w:snapToGrid w:val="0"/>
              <w:jc w:val="center"/>
              <w:rPr>
                <w:rFonts w:ascii="SimSun" w:hAnsi="SimSun" w:cs="SimSun"/>
                <w:szCs w:val="21"/>
              </w:rPr>
            </w:pPr>
          </w:p>
        </w:tc>
        <w:tc>
          <w:tcPr>
            <w:tcW w:w="341" w:type="pct"/>
            <w:vAlign w:val="center"/>
          </w:tcPr>
          <w:p w14:paraId="6832633F" w14:textId="77777777" w:rsidR="005D6A1B" w:rsidRDefault="005D6A1B" w:rsidP="00C76220">
            <w:pPr>
              <w:adjustRightInd w:val="0"/>
              <w:snapToGrid w:val="0"/>
              <w:jc w:val="center"/>
              <w:rPr>
                <w:rFonts w:ascii="SimSun" w:hAnsi="SimSun" w:cs="SimSun"/>
                <w:szCs w:val="21"/>
              </w:rPr>
            </w:pPr>
          </w:p>
        </w:tc>
        <w:tc>
          <w:tcPr>
            <w:tcW w:w="342" w:type="pct"/>
            <w:vAlign w:val="center"/>
          </w:tcPr>
          <w:p w14:paraId="70164818" w14:textId="77777777" w:rsidR="005D6A1B" w:rsidRDefault="005D6A1B" w:rsidP="00C76220">
            <w:pPr>
              <w:adjustRightInd w:val="0"/>
              <w:snapToGrid w:val="0"/>
              <w:jc w:val="center"/>
              <w:rPr>
                <w:rFonts w:ascii="SimSun" w:hAnsi="SimSun" w:cs="SimSun"/>
                <w:szCs w:val="21"/>
              </w:rPr>
            </w:pPr>
          </w:p>
        </w:tc>
        <w:tc>
          <w:tcPr>
            <w:tcW w:w="401" w:type="pct"/>
            <w:vAlign w:val="center"/>
          </w:tcPr>
          <w:p w14:paraId="21D8A340"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0EFBA2B3" w14:textId="77777777" w:rsidR="005D6A1B" w:rsidRDefault="005D6A1B" w:rsidP="00C76220">
            <w:pPr>
              <w:adjustRightInd w:val="0"/>
              <w:snapToGrid w:val="0"/>
              <w:jc w:val="center"/>
              <w:rPr>
                <w:szCs w:val="21"/>
              </w:rPr>
            </w:pPr>
          </w:p>
        </w:tc>
      </w:tr>
      <w:tr w:rsidR="00E96DAC" w14:paraId="684F21B2" w14:textId="77777777" w:rsidTr="007D26C8">
        <w:tc>
          <w:tcPr>
            <w:tcW w:w="1137" w:type="pct"/>
            <w:vAlign w:val="center"/>
          </w:tcPr>
          <w:p w14:paraId="3CDFB9CE" w14:textId="77777777" w:rsidR="005D6A1B" w:rsidRDefault="00461C3B" w:rsidP="00C76220">
            <w:pPr>
              <w:adjustRightInd w:val="0"/>
              <w:snapToGrid w:val="0"/>
              <w:jc w:val="left"/>
              <w:rPr>
                <w:szCs w:val="21"/>
              </w:rPr>
            </w:pPr>
            <w:r>
              <w:rPr>
                <w:rFonts w:hint="eastAsia"/>
                <w:i/>
                <w:kern w:val="2"/>
                <w:szCs w:val="21"/>
              </w:rPr>
              <w:t>Calamospora</w:t>
            </w:r>
          </w:p>
        </w:tc>
        <w:tc>
          <w:tcPr>
            <w:tcW w:w="341" w:type="pct"/>
            <w:vAlign w:val="center"/>
          </w:tcPr>
          <w:p w14:paraId="6DE7ED73" w14:textId="77777777" w:rsidR="005D6A1B" w:rsidRDefault="005D6A1B" w:rsidP="00C76220">
            <w:pPr>
              <w:adjustRightInd w:val="0"/>
              <w:snapToGrid w:val="0"/>
              <w:jc w:val="center"/>
              <w:rPr>
                <w:rFonts w:ascii="SimSun" w:hAnsi="SimSun" w:cs="SimSun"/>
                <w:szCs w:val="21"/>
              </w:rPr>
            </w:pPr>
          </w:p>
        </w:tc>
        <w:tc>
          <w:tcPr>
            <w:tcW w:w="341" w:type="pct"/>
            <w:vAlign w:val="center"/>
          </w:tcPr>
          <w:p w14:paraId="758D37E8" w14:textId="77777777" w:rsidR="005D6A1B" w:rsidRDefault="005D6A1B" w:rsidP="00C76220">
            <w:pPr>
              <w:adjustRightInd w:val="0"/>
              <w:snapToGrid w:val="0"/>
              <w:jc w:val="center"/>
              <w:rPr>
                <w:rFonts w:ascii="SimSun" w:hAnsi="SimSun" w:cs="SimSun"/>
                <w:szCs w:val="21"/>
              </w:rPr>
            </w:pPr>
          </w:p>
        </w:tc>
        <w:tc>
          <w:tcPr>
            <w:tcW w:w="341" w:type="pct"/>
            <w:vAlign w:val="center"/>
          </w:tcPr>
          <w:p w14:paraId="45A6A51C"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518F751" w14:textId="77777777" w:rsidR="005D6A1B" w:rsidRDefault="005D6A1B" w:rsidP="00C76220">
            <w:pPr>
              <w:adjustRightInd w:val="0"/>
              <w:snapToGrid w:val="0"/>
              <w:jc w:val="center"/>
              <w:rPr>
                <w:rFonts w:ascii="SimSun" w:hAnsi="SimSun" w:cs="SimSun"/>
                <w:szCs w:val="21"/>
              </w:rPr>
            </w:pPr>
          </w:p>
        </w:tc>
        <w:tc>
          <w:tcPr>
            <w:tcW w:w="341" w:type="pct"/>
            <w:vAlign w:val="center"/>
          </w:tcPr>
          <w:p w14:paraId="49D4B797"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0093FB8B" w14:textId="77777777" w:rsidR="005D6A1B" w:rsidRDefault="005D6A1B" w:rsidP="00C76220">
            <w:pPr>
              <w:adjustRightInd w:val="0"/>
              <w:snapToGrid w:val="0"/>
              <w:jc w:val="center"/>
              <w:rPr>
                <w:rFonts w:ascii="SimSun" w:hAnsi="SimSun" w:cs="SimSun"/>
                <w:szCs w:val="21"/>
              </w:rPr>
            </w:pPr>
          </w:p>
        </w:tc>
        <w:tc>
          <w:tcPr>
            <w:tcW w:w="341" w:type="pct"/>
            <w:vAlign w:val="center"/>
          </w:tcPr>
          <w:p w14:paraId="4825B540"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9A7231A"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42" w:type="pct"/>
            <w:vAlign w:val="center"/>
          </w:tcPr>
          <w:p w14:paraId="4BFA935B" w14:textId="77777777" w:rsidR="005D6A1B" w:rsidRDefault="00461C3B" w:rsidP="00C76220">
            <w:pPr>
              <w:adjustRightInd w:val="0"/>
              <w:snapToGrid w:val="0"/>
              <w:jc w:val="center"/>
              <w:rPr>
                <w:rFonts w:ascii="SimSun" w:hAnsi="SimSun" w:cs="SimSun"/>
                <w:szCs w:val="21"/>
              </w:rPr>
            </w:pPr>
            <w:r>
              <w:rPr>
                <w:rFonts w:hint="eastAsia"/>
                <w:szCs w:val="21"/>
              </w:rPr>
              <w:t>2</w:t>
            </w:r>
          </w:p>
        </w:tc>
        <w:tc>
          <w:tcPr>
            <w:tcW w:w="401" w:type="pct"/>
            <w:vAlign w:val="center"/>
          </w:tcPr>
          <w:p w14:paraId="66F3EE03" w14:textId="77777777" w:rsidR="005D6A1B" w:rsidRDefault="00461C3B" w:rsidP="00C76220">
            <w:pPr>
              <w:adjustRightInd w:val="0"/>
              <w:snapToGrid w:val="0"/>
              <w:jc w:val="center"/>
              <w:rPr>
                <w:rFonts w:ascii="SimSun" w:hAnsi="SimSun" w:cs="SimSun"/>
                <w:szCs w:val="21"/>
              </w:rPr>
            </w:pPr>
            <w:r>
              <w:rPr>
                <w:rFonts w:hint="eastAsia"/>
                <w:szCs w:val="21"/>
              </w:rPr>
              <w:t>1</w:t>
            </w:r>
          </w:p>
        </w:tc>
        <w:tc>
          <w:tcPr>
            <w:tcW w:w="393" w:type="pct"/>
          </w:tcPr>
          <w:p w14:paraId="36FECEC5" w14:textId="77777777" w:rsidR="005D6A1B" w:rsidRDefault="005D6A1B" w:rsidP="00C76220">
            <w:pPr>
              <w:adjustRightInd w:val="0"/>
              <w:snapToGrid w:val="0"/>
              <w:jc w:val="center"/>
              <w:rPr>
                <w:szCs w:val="21"/>
              </w:rPr>
            </w:pPr>
          </w:p>
        </w:tc>
      </w:tr>
      <w:tr w:rsidR="00E96DAC" w14:paraId="654BF054" w14:textId="77777777" w:rsidTr="007D26C8">
        <w:tc>
          <w:tcPr>
            <w:tcW w:w="1137" w:type="pct"/>
            <w:vAlign w:val="center"/>
          </w:tcPr>
          <w:p w14:paraId="3ECCAA77" w14:textId="77777777" w:rsidR="005D6A1B" w:rsidRDefault="00461C3B" w:rsidP="00C76220">
            <w:pPr>
              <w:adjustRightInd w:val="0"/>
              <w:snapToGrid w:val="0"/>
              <w:jc w:val="left"/>
              <w:rPr>
                <w:szCs w:val="21"/>
              </w:rPr>
            </w:pPr>
            <w:r>
              <w:rPr>
                <w:rFonts w:hint="eastAsia"/>
                <w:i/>
                <w:kern w:val="2"/>
                <w:szCs w:val="21"/>
              </w:rPr>
              <w:t>Punctatisporites</w:t>
            </w:r>
          </w:p>
        </w:tc>
        <w:tc>
          <w:tcPr>
            <w:tcW w:w="341" w:type="pct"/>
            <w:vAlign w:val="center"/>
          </w:tcPr>
          <w:p w14:paraId="4CB47A49" w14:textId="77777777" w:rsidR="005D6A1B" w:rsidRDefault="005D6A1B" w:rsidP="00C76220">
            <w:pPr>
              <w:adjustRightInd w:val="0"/>
              <w:snapToGrid w:val="0"/>
              <w:jc w:val="center"/>
              <w:rPr>
                <w:rFonts w:ascii="SimSun" w:hAnsi="SimSun" w:cs="SimSun"/>
                <w:szCs w:val="21"/>
              </w:rPr>
            </w:pPr>
          </w:p>
        </w:tc>
        <w:tc>
          <w:tcPr>
            <w:tcW w:w="341" w:type="pct"/>
            <w:vAlign w:val="center"/>
          </w:tcPr>
          <w:p w14:paraId="42C4214E" w14:textId="77777777" w:rsidR="005D6A1B"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793E7E8E" w14:textId="77777777" w:rsidR="005D6A1B" w:rsidRDefault="005D6A1B" w:rsidP="00C76220">
            <w:pPr>
              <w:adjustRightInd w:val="0"/>
              <w:snapToGrid w:val="0"/>
              <w:jc w:val="center"/>
              <w:rPr>
                <w:rFonts w:ascii="SimSun" w:hAnsi="SimSun" w:cs="SimSun"/>
                <w:szCs w:val="21"/>
              </w:rPr>
            </w:pPr>
          </w:p>
        </w:tc>
        <w:tc>
          <w:tcPr>
            <w:tcW w:w="341" w:type="pct"/>
            <w:vAlign w:val="center"/>
          </w:tcPr>
          <w:p w14:paraId="6D8A09E4" w14:textId="77777777" w:rsidR="005D6A1B" w:rsidRDefault="00461C3B" w:rsidP="00C76220">
            <w:pPr>
              <w:adjustRightInd w:val="0"/>
              <w:snapToGrid w:val="0"/>
              <w:jc w:val="center"/>
              <w:rPr>
                <w:rFonts w:ascii="SimSun" w:hAnsi="SimSun" w:cs="SimSun"/>
                <w:szCs w:val="21"/>
              </w:rPr>
            </w:pPr>
            <w:r>
              <w:rPr>
                <w:rFonts w:hint="eastAsia"/>
                <w:szCs w:val="21"/>
              </w:rPr>
              <w:t>6</w:t>
            </w:r>
          </w:p>
        </w:tc>
        <w:tc>
          <w:tcPr>
            <w:tcW w:w="341" w:type="pct"/>
            <w:vAlign w:val="center"/>
          </w:tcPr>
          <w:p w14:paraId="63AA56DA" w14:textId="77777777" w:rsidR="005D6A1B" w:rsidRDefault="005D6A1B" w:rsidP="00C76220">
            <w:pPr>
              <w:adjustRightInd w:val="0"/>
              <w:snapToGrid w:val="0"/>
              <w:jc w:val="center"/>
              <w:rPr>
                <w:rFonts w:ascii="SimSun" w:hAnsi="SimSun" w:cs="SimSun"/>
                <w:szCs w:val="21"/>
              </w:rPr>
            </w:pPr>
          </w:p>
        </w:tc>
        <w:tc>
          <w:tcPr>
            <w:tcW w:w="341" w:type="pct"/>
            <w:vAlign w:val="center"/>
          </w:tcPr>
          <w:p w14:paraId="18D2E01C"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6CEC4FC3" w14:textId="77777777" w:rsidR="005D6A1B" w:rsidRDefault="005D6A1B" w:rsidP="00C76220">
            <w:pPr>
              <w:adjustRightInd w:val="0"/>
              <w:snapToGrid w:val="0"/>
              <w:jc w:val="center"/>
              <w:rPr>
                <w:rFonts w:ascii="SimSun" w:hAnsi="SimSun" w:cs="SimSun"/>
                <w:szCs w:val="21"/>
              </w:rPr>
            </w:pPr>
          </w:p>
        </w:tc>
        <w:tc>
          <w:tcPr>
            <w:tcW w:w="341" w:type="pct"/>
            <w:vAlign w:val="center"/>
          </w:tcPr>
          <w:p w14:paraId="40BCD185" w14:textId="77777777" w:rsidR="005D6A1B" w:rsidRDefault="00461C3B" w:rsidP="00C76220">
            <w:pPr>
              <w:adjustRightInd w:val="0"/>
              <w:snapToGrid w:val="0"/>
              <w:jc w:val="center"/>
              <w:rPr>
                <w:rFonts w:ascii="SimSun" w:hAnsi="SimSun" w:cs="SimSun"/>
                <w:szCs w:val="21"/>
              </w:rPr>
            </w:pPr>
            <w:r>
              <w:rPr>
                <w:rFonts w:hint="eastAsia"/>
                <w:szCs w:val="21"/>
              </w:rPr>
              <w:t>3</w:t>
            </w:r>
          </w:p>
        </w:tc>
        <w:tc>
          <w:tcPr>
            <w:tcW w:w="342" w:type="pct"/>
            <w:vAlign w:val="center"/>
          </w:tcPr>
          <w:p w14:paraId="26BEA187"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401" w:type="pct"/>
            <w:vAlign w:val="center"/>
          </w:tcPr>
          <w:p w14:paraId="7A477315" w14:textId="77777777" w:rsidR="005D6A1B" w:rsidRDefault="00461C3B" w:rsidP="00C76220">
            <w:pPr>
              <w:adjustRightInd w:val="0"/>
              <w:snapToGrid w:val="0"/>
              <w:jc w:val="center"/>
              <w:rPr>
                <w:rFonts w:ascii="SimSun" w:hAnsi="SimSun" w:cs="SimSun"/>
                <w:szCs w:val="21"/>
              </w:rPr>
            </w:pPr>
            <w:r>
              <w:rPr>
                <w:rFonts w:hint="eastAsia"/>
                <w:szCs w:val="21"/>
              </w:rPr>
              <w:t>4</w:t>
            </w:r>
          </w:p>
        </w:tc>
        <w:tc>
          <w:tcPr>
            <w:tcW w:w="393" w:type="pct"/>
          </w:tcPr>
          <w:p w14:paraId="2216F1EE" w14:textId="77777777" w:rsidR="005D6A1B" w:rsidRDefault="005D6A1B" w:rsidP="00C76220">
            <w:pPr>
              <w:adjustRightInd w:val="0"/>
              <w:snapToGrid w:val="0"/>
              <w:jc w:val="center"/>
              <w:rPr>
                <w:szCs w:val="21"/>
              </w:rPr>
            </w:pPr>
          </w:p>
        </w:tc>
      </w:tr>
      <w:tr w:rsidR="00E96DAC" w14:paraId="62898C43" w14:textId="77777777" w:rsidTr="007D26C8">
        <w:tc>
          <w:tcPr>
            <w:tcW w:w="1137" w:type="pct"/>
            <w:vAlign w:val="center"/>
          </w:tcPr>
          <w:p w14:paraId="2D4FC18D" w14:textId="630190D2" w:rsidR="008A1FBE" w:rsidRPr="00E32AA0" w:rsidRDefault="00461C3B" w:rsidP="00C76220">
            <w:pPr>
              <w:adjustRightInd w:val="0"/>
              <w:snapToGrid w:val="0"/>
              <w:jc w:val="left"/>
              <w:rPr>
                <w:b/>
                <w:bCs/>
                <w:szCs w:val="21"/>
              </w:rPr>
            </w:pPr>
            <w:r>
              <w:rPr>
                <w:rFonts w:hint="eastAsia"/>
                <w:i/>
                <w:kern w:val="2"/>
                <w:szCs w:val="21"/>
              </w:rPr>
              <w:t>Inaperturopollenites</w:t>
            </w:r>
          </w:p>
        </w:tc>
        <w:tc>
          <w:tcPr>
            <w:tcW w:w="341" w:type="pct"/>
            <w:vAlign w:val="center"/>
          </w:tcPr>
          <w:p w14:paraId="67C0FB70" w14:textId="65CCD086" w:rsidR="008A1FBE"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717AE0E2" w14:textId="7D68919F" w:rsidR="008A1FBE" w:rsidRDefault="008A1FBE" w:rsidP="00C76220">
            <w:pPr>
              <w:adjustRightInd w:val="0"/>
              <w:snapToGrid w:val="0"/>
              <w:jc w:val="center"/>
              <w:rPr>
                <w:rFonts w:ascii="SimSun" w:hAnsi="SimSun" w:cs="SimSun"/>
                <w:szCs w:val="21"/>
              </w:rPr>
            </w:pPr>
          </w:p>
        </w:tc>
        <w:tc>
          <w:tcPr>
            <w:tcW w:w="341" w:type="pct"/>
            <w:vAlign w:val="center"/>
          </w:tcPr>
          <w:p w14:paraId="12123F35" w14:textId="48A68E7E"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610F8687" w14:textId="21280D44"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BA8E4AD" w14:textId="2938B1FE"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09598F73" w14:textId="7F111B9C" w:rsidR="008A1FBE" w:rsidRDefault="008A1FBE" w:rsidP="00C76220">
            <w:pPr>
              <w:adjustRightInd w:val="0"/>
              <w:snapToGrid w:val="0"/>
              <w:jc w:val="center"/>
              <w:rPr>
                <w:rFonts w:ascii="SimSun" w:hAnsi="SimSun" w:cs="SimSun"/>
                <w:szCs w:val="21"/>
              </w:rPr>
            </w:pPr>
          </w:p>
        </w:tc>
        <w:tc>
          <w:tcPr>
            <w:tcW w:w="341" w:type="pct"/>
            <w:vAlign w:val="center"/>
          </w:tcPr>
          <w:p w14:paraId="4BE0F702" w14:textId="68BA6DD8" w:rsidR="008A1FBE"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1070E577" w14:textId="6260A1D7" w:rsidR="008A1FBE" w:rsidRDefault="00461C3B" w:rsidP="00C76220">
            <w:pPr>
              <w:adjustRightInd w:val="0"/>
              <w:snapToGrid w:val="0"/>
              <w:jc w:val="center"/>
              <w:rPr>
                <w:rFonts w:ascii="SimSun" w:hAnsi="SimSun" w:cs="SimSun"/>
                <w:szCs w:val="21"/>
              </w:rPr>
            </w:pPr>
            <w:r>
              <w:rPr>
                <w:rFonts w:hint="eastAsia"/>
                <w:szCs w:val="21"/>
              </w:rPr>
              <w:t>1</w:t>
            </w:r>
          </w:p>
        </w:tc>
        <w:tc>
          <w:tcPr>
            <w:tcW w:w="342" w:type="pct"/>
            <w:vAlign w:val="center"/>
          </w:tcPr>
          <w:p w14:paraId="561FC29F" w14:textId="302DAC65" w:rsidR="008A1FBE" w:rsidRDefault="008A1FBE" w:rsidP="00C76220">
            <w:pPr>
              <w:adjustRightInd w:val="0"/>
              <w:snapToGrid w:val="0"/>
              <w:jc w:val="center"/>
              <w:rPr>
                <w:rFonts w:ascii="SimSun" w:hAnsi="SimSun" w:cs="SimSun"/>
                <w:szCs w:val="21"/>
              </w:rPr>
            </w:pPr>
          </w:p>
        </w:tc>
        <w:tc>
          <w:tcPr>
            <w:tcW w:w="401" w:type="pct"/>
            <w:vAlign w:val="center"/>
          </w:tcPr>
          <w:p w14:paraId="1B7A370A" w14:textId="633B58C2" w:rsidR="008A1FBE" w:rsidRDefault="008A1FBE" w:rsidP="00C76220">
            <w:pPr>
              <w:adjustRightInd w:val="0"/>
              <w:snapToGrid w:val="0"/>
              <w:jc w:val="center"/>
              <w:rPr>
                <w:rFonts w:ascii="SimSun" w:hAnsi="SimSun" w:cs="SimSun"/>
                <w:szCs w:val="21"/>
              </w:rPr>
            </w:pPr>
          </w:p>
        </w:tc>
        <w:tc>
          <w:tcPr>
            <w:tcW w:w="393" w:type="pct"/>
          </w:tcPr>
          <w:p w14:paraId="3A9E35FA" w14:textId="77777777" w:rsidR="008A1FBE" w:rsidRDefault="008A1FBE" w:rsidP="00C76220">
            <w:pPr>
              <w:adjustRightInd w:val="0"/>
              <w:snapToGrid w:val="0"/>
              <w:jc w:val="center"/>
              <w:rPr>
                <w:szCs w:val="21"/>
              </w:rPr>
            </w:pPr>
          </w:p>
        </w:tc>
      </w:tr>
      <w:tr w:rsidR="00E96DAC" w14:paraId="5826CB09" w14:textId="77777777" w:rsidTr="007D26C8">
        <w:tc>
          <w:tcPr>
            <w:tcW w:w="1137" w:type="pct"/>
            <w:vAlign w:val="center"/>
          </w:tcPr>
          <w:p w14:paraId="51D6DB61" w14:textId="185B3604" w:rsidR="008A1FBE" w:rsidRDefault="00461C3B" w:rsidP="00C76220">
            <w:pPr>
              <w:adjustRightInd w:val="0"/>
              <w:snapToGrid w:val="0"/>
              <w:jc w:val="left"/>
              <w:rPr>
                <w:i/>
                <w:kern w:val="2"/>
                <w:szCs w:val="21"/>
              </w:rPr>
            </w:pPr>
            <w:r>
              <w:rPr>
                <w:rFonts w:hint="eastAsia"/>
                <w:i/>
                <w:kern w:val="2"/>
                <w:szCs w:val="21"/>
              </w:rPr>
              <w:t>Cycadopites</w:t>
            </w:r>
          </w:p>
        </w:tc>
        <w:tc>
          <w:tcPr>
            <w:tcW w:w="341" w:type="pct"/>
            <w:vAlign w:val="center"/>
          </w:tcPr>
          <w:p w14:paraId="3AAAE770" w14:textId="2BFE9926" w:rsidR="008A1FBE" w:rsidRDefault="00461C3B" w:rsidP="00C76220">
            <w:pPr>
              <w:adjustRightInd w:val="0"/>
              <w:snapToGrid w:val="0"/>
              <w:jc w:val="center"/>
              <w:rPr>
                <w:szCs w:val="21"/>
              </w:rPr>
            </w:pPr>
            <w:r>
              <w:rPr>
                <w:rFonts w:hint="eastAsia"/>
                <w:szCs w:val="21"/>
              </w:rPr>
              <w:t>2</w:t>
            </w:r>
          </w:p>
        </w:tc>
        <w:tc>
          <w:tcPr>
            <w:tcW w:w="341" w:type="pct"/>
            <w:vAlign w:val="center"/>
          </w:tcPr>
          <w:p w14:paraId="497D8D4D" w14:textId="77777777" w:rsidR="008A1FBE" w:rsidRDefault="008A1FBE" w:rsidP="00C76220">
            <w:pPr>
              <w:adjustRightInd w:val="0"/>
              <w:snapToGrid w:val="0"/>
              <w:jc w:val="center"/>
              <w:rPr>
                <w:rFonts w:ascii="SimSun" w:hAnsi="SimSun" w:cs="SimSun"/>
                <w:szCs w:val="21"/>
              </w:rPr>
            </w:pPr>
          </w:p>
        </w:tc>
        <w:tc>
          <w:tcPr>
            <w:tcW w:w="341" w:type="pct"/>
            <w:vAlign w:val="center"/>
          </w:tcPr>
          <w:p w14:paraId="70A2A61A" w14:textId="56265C3D" w:rsidR="008A1FBE" w:rsidRDefault="00461C3B" w:rsidP="00C76220">
            <w:pPr>
              <w:adjustRightInd w:val="0"/>
              <w:snapToGrid w:val="0"/>
              <w:jc w:val="center"/>
              <w:rPr>
                <w:szCs w:val="21"/>
              </w:rPr>
            </w:pPr>
            <w:r>
              <w:rPr>
                <w:rFonts w:hint="eastAsia"/>
                <w:szCs w:val="21"/>
              </w:rPr>
              <w:t>3</w:t>
            </w:r>
          </w:p>
        </w:tc>
        <w:tc>
          <w:tcPr>
            <w:tcW w:w="341" w:type="pct"/>
            <w:vAlign w:val="center"/>
          </w:tcPr>
          <w:p w14:paraId="2ACB1933" w14:textId="18AD788A" w:rsidR="008A1FBE" w:rsidRDefault="008A1FBE" w:rsidP="00C76220">
            <w:pPr>
              <w:adjustRightInd w:val="0"/>
              <w:snapToGrid w:val="0"/>
              <w:jc w:val="center"/>
              <w:rPr>
                <w:szCs w:val="21"/>
              </w:rPr>
            </w:pPr>
          </w:p>
        </w:tc>
        <w:tc>
          <w:tcPr>
            <w:tcW w:w="341" w:type="pct"/>
            <w:vAlign w:val="center"/>
          </w:tcPr>
          <w:p w14:paraId="4C9286C7" w14:textId="649B05A9" w:rsidR="008A1FBE" w:rsidRDefault="00461C3B" w:rsidP="00C76220">
            <w:pPr>
              <w:adjustRightInd w:val="0"/>
              <w:snapToGrid w:val="0"/>
              <w:jc w:val="center"/>
              <w:rPr>
                <w:szCs w:val="21"/>
              </w:rPr>
            </w:pPr>
            <w:r>
              <w:rPr>
                <w:rFonts w:hint="eastAsia"/>
                <w:szCs w:val="21"/>
              </w:rPr>
              <w:t>2</w:t>
            </w:r>
          </w:p>
        </w:tc>
        <w:tc>
          <w:tcPr>
            <w:tcW w:w="341" w:type="pct"/>
            <w:vAlign w:val="center"/>
          </w:tcPr>
          <w:p w14:paraId="2C49648C" w14:textId="2A3514F0"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16A32A0D" w14:textId="51710E48" w:rsidR="008A1FBE" w:rsidRDefault="008A1FBE" w:rsidP="00C76220">
            <w:pPr>
              <w:adjustRightInd w:val="0"/>
              <w:snapToGrid w:val="0"/>
              <w:jc w:val="center"/>
              <w:rPr>
                <w:szCs w:val="21"/>
              </w:rPr>
            </w:pPr>
          </w:p>
        </w:tc>
        <w:tc>
          <w:tcPr>
            <w:tcW w:w="341" w:type="pct"/>
            <w:vAlign w:val="center"/>
          </w:tcPr>
          <w:p w14:paraId="0C90EA60" w14:textId="529C0036" w:rsidR="008A1FBE" w:rsidRDefault="00461C3B" w:rsidP="00C76220">
            <w:pPr>
              <w:adjustRightInd w:val="0"/>
              <w:snapToGrid w:val="0"/>
              <w:jc w:val="center"/>
              <w:rPr>
                <w:szCs w:val="21"/>
              </w:rPr>
            </w:pPr>
            <w:r>
              <w:rPr>
                <w:rFonts w:hint="eastAsia"/>
                <w:szCs w:val="21"/>
              </w:rPr>
              <w:t>1</w:t>
            </w:r>
          </w:p>
        </w:tc>
        <w:tc>
          <w:tcPr>
            <w:tcW w:w="342" w:type="pct"/>
            <w:vAlign w:val="center"/>
          </w:tcPr>
          <w:p w14:paraId="2E7C1A73" w14:textId="77777777" w:rsidR="008A1FBE" w:rsidRDefault="008A1FBE" w:rsidP="00C76220">
            <w:pPr>
              <w:adjustRightInd w:val="0"/>
              <w:snapToGrid w:val="0"/>
              <w:jc w:val="center"/>
              <w:rPr>
                <w:rFonts w:ascii="SimSun" w:hAnsi="SimSun" w:cs="SimSun"/>
                <w:szCs w:val="21"/>
              </w:rPr>
            </w:pPr>
          </w:p>
        </w:tc>
        <w:tc>
          <w:tcPr>
            <w:tcW w:w="401" w:type="pct"/>
            <w:vAlign w:val="center"/>
          </w:tcPr>
          <w:p w14:paraId="6A0F82BE" w14:textId="77777777" w:rsidR="008A1FBE" w:rsidRDefault="008A1FBE" w:rsidP="00C76220">
            <w:pPr>
              <w:adjustRightInd w:val="0"/>
              <w:snapToGrid w:val="0"/>
              <w:jc w:val="center"/>
              <w:rPr>
                <w:rFonts w:ascii="SimSun" w:hAnsi="SimSun" w:cs="SimSun"/>
                <w:szCs w:val="21"/>
              </w:rPr>
            </w:pPr>
          </w:p>
        </w:tc>
        <w:tc>
          <w:tcPr>
            <w:tcW w:w="393" w:type="pct"/>
          </w:tcPr>
          <w:p w14:paraId="7017B279" w14:textId="45C0EA90" w:rsidR="008A1FBE" w:rsidRDefault="00461C3B" w:rsidP="00C76220">
            <w:pPr>
              <w:adjustRightInd w:val="0"/>
              <w:snapToGrid w:val="0"/>
              <w:jc w:val="center"/>
              <w:rPr>
                <w:rFonts w:ascii="SimSun" w:hAnsi="SimSun" w:cs="SimSun"/>
                <w:szCs w:val="21"/>
              </w:rPr>
            </w:pPr>
            <w:r>
              <w:rPr>
                <w:rFonts w:hint="eastAsia"/>
                <w:szCs w:val="21"/>
              </w:rPr>
              <w:t>2</w:t>
            </w:r>
          </w:p>
        </w:tc>
      </w:tr>
      <w:tr w:rsidR="00E96DAC" w14:paraId="1DB5A7C5" w14:textId="77777777" w:rsidTr="007D26C8">
        <w:tc>
          <w:tcPr>
            <w:tcW w:w="1137" w:type="pct"/>
            <w:vAlign w:val="center"/>
          </w:tcPr>
          <w:p w14:paraId="6347F481" w14:textId="5A9274CB" w:rsidR="008A1FBE" w:rsidRDefault="00461C3B" w:rsidP="00C76220">
            <w:pPr>
              <w:adjustRightInd w:val="0"/>
              <w:snapToGrid w:val="0"/>
              <w:jc w:val="left"/>
              <w:rPr>
                <w:i/>
                <w:kern w:val="2"/>
                <w:szCs w:val="21"/>
              </w:rPr>
            </w:pPr>
            <w:r>
              <w:rPr>
                <w:rFonts w:hint="eastAsia"/>
                <w:i/>
                <w:kern w:val="2"/>
                <w:szCs w:val="21"/>
              </w:rPr>
              <w:t>Ephedripites</w:t>
            </w:r>
          </w:p>
        </w:tc>
        <w:tc>
          <w:tcPr>
            <w:tcW w:w="341" w:type="pct"/>
            <w:vAlign w:val="center"/>
          </w:tcPr>
          <w:p w14:paraId="5A7BE9B4" w14:textId="33521C45" w:rsidR="008A1FBE" w:rsidRDefault="00461C3B" w:rsidP="00C76220">
            <w:pPr>
              <w:adjustRightInd w:val="0"/>
              <w:snapToGrid w:val="0"/>
              <w:jc w:val="center"/>
              <w:rPr>
                <w:szCs w:val="21"/>
              </w:rPr>
            </w:pPr>
            <w:r>
              <w:rPr>
                <w:rFonts w:hint="eastAsia"/>
                <w:szCs w:val="21"/>
              </w:rPr>
              <w:t>3</w:t>
            </w:r>
          </w:p>
        </w:tc>
        <w:tc>
          <w:tcPr>
            <w:tcW w:w="341" w:type="pct"/>
            <w:vAlign w:val="center"/>
          </w:tcPr>
          <w:p w14:paraId="5EC18D5C" w14:textId="77777777" w:rsidR="008A1FBE" w:rsidRDefault="008A1FBE" w:rsidP="00C76220">
            <w:pPr>
              <w:adjustRightInd w:val="0"/>
              <w:snapToGrid w:val="0"/>
              <w:jc w:val="center"/>
              <w:rPr>
                <w:rFonts w:ascii="SimSun" w:hAnsi="SimSun" w:cs="SimSun"/>
                <w:szCs w:val="21"/>
              </w:rPr>
            </w:pPr>
          </w:p>
        </w:tc>
        <w:tc>
          <w:tcPr>
            <w:tcW w:w="341" w:type="pct"/>
            <w:vAlign w:val="center"/>
          </w:tcPr>
          <w:p w14:paraId="4258DCA3" w14:textId="322D9E76" w:rsidR="008A1FBE" w:rsidRDefault="00461C3B" w:rsidP="00C76220">
            <w:pPr>
              <w:adjustRightInd w:val="0"/>
              <w:snapToGrid w:val="0"/>
              <w:jc w:val="center"/>
              <w:rPr>
                <w:szCs w:val="21"/>
              </w:rPr>
            </w:pPr>
            <w:r>
              <w:rPr>
                <w:rFonts w:hint="eastAsia"/>
                <w:szCs w:val="21"/>
              </w:rPr>
              <w:t>2</w:t>
            </w:r>
          </w:p>
        </w:tc>
        <w:tc>
          <w:tcPr>
            <w:tcW w:w="341" w:type="pct"/>
            <w:vAlign w:val="center"/>
          </w:tcPr>
          <w:p w14:paraId="6615275D" w14:textId="77777777" w:rsidR="008A1FBE" w:rsidRDefault="008A1FBE" w:rsidP="00C76220">
            <w:pPr>
              <w:adjustRightInd w:val="0"/>
              <w:snapToGrid w:val="0"/>
              <w:jc w:val="center"/>
              <w:rPr>
                <w:rFonts w:ascii="SimSun" w:hAnsi="SimSun" w:cs="SimSun"/>
                <w:szCs w:val="21"/>
              </w:rPr>
            </w:pPr>
          </w:p>
        </w:tc>
        <w:tc>
          <w:tcPr>
            <w:tcW w:w="341" w:type="pct"/>
            <w:vAlign w:val="center"/>
          </w:tcPr>
          <w:p w14:paraId="549405EF" w14:textId="736AA179" w:rsidR="008A1FBE" w:rsidRDefault="00461C3B" w:rsidP="00C76220">
            <w:pPr>
              <w:adjustRightInd w:val="0"/>
              <w:snapToGrid w:val="0"/>
              <w:jc w:val="center"/>
              <w:rPr>
                <w:szCs w:val="21"/>
              </w:rPr>
            </w:pPr>
            <w:r>
              <w:rPr>
                <w:rFonts w:hint="eastAsia"/>
                <w:szCs w:val="21"/>
              </w:rPr>
              <w:t>2</w:t>
            </w:r>
          </w:p>
        </w:tc>
        <w:tc>
          <w:tcPr>
            <w:tcW w:w="341" w:type="pct"/>
            <w:vAlign w:val="center"/>
          </w:tcPr>
          <w:p w14:paraId="4DB471EC" w14:textId="5CC1A0F5" w:rsidR="008A1FBE" w:rsidRDefault="008A1FBE" w:rsidP="00C76220">
            <w:pPr>
              <w:adjustRightInd w:val="0"/>
              <w:snapToGrid w:val="0"/>
              <w:jc w:val="center"/>
              <w:rPr>
                <w:szCs w:val="21"/>
              </w:rPr>
            </w:pPr>
          </w:p>
        </w:tc>
        <w:tc>
          <w:tcPr>
            <w:tcW w:w="341" w:type="pct"/>
            <w:vAlign w:val="center"/>
          </w:tcPr>
          <w:p w14:paraId="1E834B3F" w14:textId="0B48B68B"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2DEA6191" w14:textId="42864E28" w:rsidR="008A1FBE" w:rsidRDefault="00461C3B" w:rsidP="00C76220">
            <w:pPr>
              <w:adjustRightInd w:val="0"/>
              <w:snapToGrid w:val="0"/>
              <w:jc w:val="center"/>
              <w:rPr>
                <w:szCs w:val="21"/>
              </w:rPr>
            </w:pPr>
            <w:r>
              <w:rPr>
                <w:rFonts w:hint="eastAsia"/>
                <w:szCs w:val="21"/>
              </w:rPr>
              <w:t>1</w:t>
            </w:r>
          </w:p>
        </w:tc>
        <w:tc>
          <w:tcPr>
            <w:tcW w:w="342" w:type="pct"/>
            <w:vAlign w:val="center"/>
          </w:tcPr>
          <w:p w14:paraId="13ADBB90" w14:textId="77777777" w:rsidR="008A1FBE" w:rsidRDefault="008A1FBE" w:rsidP="00C76220">
            <w:pPr>
              <w:adjustRightInd w:val="0"/>
              <w:snapToGrid w:val="0"/>
              <w:jc w:val="center"/>
              <w:rPr>
                <w:rFonts w:ascii="SimSun" w:hAnsi="SimSun" w:cs="SimSun"/>
                <w:szCs w:val="21"/>
              </w:rPr>
            </w:pPr>
          </w:p>
        </w:tc>
        <w:tc>
          <w:tcPr>
            <w:tcW w:w="401" w:type="pct"/>
            <w:vAlign w:val="center"/>
          </w:tcPr>
          <w:p w14:paraId="0B014C85" w14:textId="77777777" w:rsidR="008A1FBE" w:rsidRDefault="008A1FBE" w:rsidP="00C76220">
            <w:pPr>
              <w:adjustRightInd w:val="0"/>
              <w:snapToGrid w:val="0"/>
              <w:jc w:val="center"/>
              <w:rPr>
                <w:rFonts w:ascii="SimSun" w:hAnsi="SimSun" w:cs="SimSun"/>
                <w:szCs w:val="21"/>
              </w:rPr>
            </w:pPr>
          </w:p>
        </w:tc>
        <w:tc>
          <w:tcPr>
            <w:tcW w:w="393" w:type="pct"/>
          </w:tcPr>
          <w:p w14:paraId="4BE14F8D" w14:textId="35713F4E" w:rsidR="008A1FBE" w:rsidRDefault="008A1FBE" w:rsidP="00C76220">
            <w:pPr>
              <w:adjustRightInd w:val="0"/>
              <w:snapToGrid w:val="0"/>
              <w:jc w:val="center"/>
              <w:rPr>
                <w:szCs w:val="21"/>
              </w:rPr>
            </w:pPr>
          </w:p>
        </w:tc>
      </w:tr>
      <w:tr w:rsidR="00E96DAC" w14:paraId="631F5651" w14:textId="77777777" w:rsidTr="007D26C8">
        <w:tc>
          <w:tcPr>
            <w:tcW w:w="1137" w:type="pct"/>
            <w:vAlign w:val="center"/>
          </w:tcPr>
          <w:p w14:paraId="5CF1F859" w14:textId="28F893C1" w:rsidR="008A1FBE" w:rsidRDefault="00461C3B" w:rsidP="00C76220">
            <w:pPr>
              <w:adjustRightInd w:val="0"/>
              <w:snapToGrid w:val="0"/>
              <w:jc w:val="left"/>
              <w:rPr>
                <w:i/>
                <w:kern w:val="2"/>
                <w:szCs w:val="21"/>
              </w:rPr>
            </w:pPr>
            <w:r>
              <w:rPr>
                <w:rFonts w:hint="eastAsia"/>
                <w:i/>
                <w:kern w:val="2"/>
                <w:szCs w:val="21"/>
              </w:rPr>
              <w:t>Perinopollenites</w:t>
            </w:r>
          </w:p>
        </w:tc>
        <w:tc>
          <w:tcPr>
            <w:tcW w:w="341" w:type="pct"/>
            <w:vAlign w:val="center"/>
          </w:tcPr>
          <w:p w14:paraId="49D1489F" w14:textId="08C184A7" w:rsidR="008A1FBE" w:rsidRDefault="00461C3B" w:rsidP="00C76220">
            <w:pPr>
              <w:adjustRightInd w:val="0"/>
              <w:snapToGrid w:val="0"/>
              <w:jc w:val="center"/>
              <w:rPr>
                <w:szCs w:val="21"/>
              </w:rPr>
            </w:pPr>
            <w:r>
              <w:rPr>
                <w:rFonts w:hint="eastAsia"/>
                <w:szCs w:val="21"/>
              </w:rPr>
              <w:t>1</w:t>
            </w:r>
          </w:p>
        </w:tc>
        <w:tc>
          <w:tcPr>
            <w:tcW w:w="341" w:type="pct"/>
            <w:vAlign w:val="center"/>
          </w:tcPr>
          <w:p w14:paraId="7CDBD0E0" w14:textId="77777777" w:rsidR="008A1FBE" w:rsidRDefault="008A1FBE" w:rsidP="00C76220">
            <w:pPr>
              <w:adjustRightInd w:val="0"/>
              <w:snapToGrid w:val="0"/>
              <w:jc w:val="center"/>
              <w:rPr>
                <w:rFonts w:ascii="SimSun" w:hAnsi="SimSun" w:cs="SimSun"/>
                <w:szCs w:val="21"/>
              </w:rPr>
            </w:pPr>
          </w:p>
        </w:tc>
        <w:tc>
          <w:tcPr>
            <w:tcW w:w="341" w:type="pct"/>
            <w:vAlign w:val="center"/>
          </w:tcPr>
          <w:p w14:paraId="17E92EC4" w14:textId="4D3A626E" w:rsidR="008A1FBE" w:rsidRDefault="00461C3B" w:rsidP="00C76220">
            <w:pPr>
              <w:adjustRightInd w:val="0"/>
              <w:snapToGrid w:val="0"/>
              <w:jc w:val="center"/>
              <w:rPr>
                <w:szCs w:val="21"/>
              </w:rPr>
            </w:pPr>
            <w:r>
              <w:rPr>
                <w:rFonts w:hint="eastAsia"/>
                <w:szCs w:val="21"/>
              </w:rPr>
              <w:t>1</w:t>
            </w:r>
          </w:p>
        </w:tc>
        <w:tc>
          <w:tcPr>
            <w:tcW w:w="341" w:type="pct"/>
            <w:vAlign w:val="center"/>
          </w:tcPr>
          <w:p w14:paraId="67B3E5C0" w14:textId="77777777" w:rsidR="008A1FBE" w:rsidRDefault="008A1FBE" w:rsidP="00C76220">
            <w:pPr>
              <w:adjustRightInd w:val="0"/>
              <w:snapToGrid w:val="0"/>
              <w:jc w:val="center"/>
              <w:rPr>
                <w:rFonts w:ascii="SimSun" w:hAnsi="SimSun" w:cs="SimSun"/>
                <w:szCs w:val="21"/>
              </w:rPr>
            </w:pPr>
          </w:p>
        </w:tc>
        <w:tc>
          <w:tcPr>
            <w:tcW w:w="341" w:type="pct"/>
            <w:vAlign w:val="center"/>
          </w:tcPr>
          <w:p w14:paraId="7B81DAB3" w14:textId="53DEF4D2" w:rsidR="008A1FBE" w:rsidRDefault="008A1FBE" w:rsidP="00C76220">
            <w:pPr>
              <w:adjustRightInd w:val="0"/>
              <w:snapToGrid w:val="0"/>
              <w:jc w:val="center"/>
              <w:rPr>
                <w:szCs w:val="21"/>
              </w:rPr>
            </w:pPr>
          </w:p>
        </w:tc>
        <w:tc>
          <w:tcPr>
            <w:tcW w:w="341" w:type="pct"/>
            <w:vAlign w:val="center"/>
          </w:tcPr>
          <w:p w14:paraId="3FB01112" w14:textId="77777777" w:rsidR="008A1FBE" w:rsidRDefault="008A1FBE" w:rsidP="00C76220">
            <w:pPr>
              <w:adjustRightInd w:val="0"/>
              <w:snapToGrid w:val="0"/>
              <w:jc w:val="center"/>
              <w:rPr>
                <w:rFonts w:ascii="SimSun" w:hAnsi="SimSun" w:cs="SimSun"/>
                <w:szCs w:val="21"/>
              </w:rPr>
            </w:pPr>
          </w:p>
        </w:tc>
        <w:tc>
          <w:tcPr>
            <w:tcW w:w="341" w:type="pct"/>
            <w:vAlign w:val="center"/>
          </w:tcPr>
          <w:p w14:paraId="608BA5BF" w14:textId="2B630B7C" w:rsidR="008A1FBE" w:rsidRDefault="008A1FBE" w:rsidP="00C76220">
            <w:pPr>
              <w:adjustRightInd w:val="0"/>
              <w:snapToGrid w:val="0"/>
              <w:jc w:val="center"/>
              <w:rPr>
                <w:szCs w:val="21"/>
              </w:rPr>
            </w:pPr>
          </w:p>
        </w:tc>
        <w:tc>
          <w:tcPr>
            <w:tcW w:w="341" w:type="pct"/>
            <w:vAlign w:val="center"/>
          </w:tcPr>
          <w:p w14:paraId="686271CB" w14:textId="02410CA1" w:rsidR="008A1FBE" w:rsidRDefault="00461C3B" w:rsidP="00C76220">
            <w:pPr>
              <w:adjustRightInd w:val="0"/>
              <w:snapToGrid w:val="0"/>
              <w:jc w:val="center"/>
              <w:rPr>
                <w:szCs w:val="21"/>
              </w:rPr>
            </w:pPr>
            <w:r>
              <w:rPr>
                <w:rFonts w:hint="eastAsia"/>
                <w:szCs w:val="21"/>
              </w:rPr>
              <w:t>1</w:t>
            </w:r>
          </w:p>
        </w:tc>
        <w:tc>
          <w:tcPr>
            <w:tcW w:w="342" w:type="pct"/>
            <w:vAlign w:val="center"/>
          </w:tcPr>
          <w:p w14:paraId="23B457AF" w14:textId="77777777" w:rsidR="008A1FBE" w:rsidRDefault="008A1FBE" w:rsidP="00C76220">
            <w:pPr>
              <w:adjustRightInd w:val="0"/>
              <w:snapToGrid w:val="0"/>
              <w:jc w:val="center"/>
              <w:rPr>
                <w:rFonts w:ascii="SimSun" w:hAnsi="SimSun" w:cs="SimSun"/>
                <w:szCs w:val="21"/>
              </w:rPr>
            </w:pPr>
          </w:p>
        </w:tc>
        <w:tc>
          <w:tcPr>
            <w:tcW w:w="401" w:type="pct"/>
            <w:vAlign w:val="center"/>
          </w:tcPr>
          <w:p w14:paraId="58948D5E" w14:textId="77777777" w:rsidR="008A1FBE" w:rsidRDefault="008A1FBE" w:rsidP="00C76220">
            <w:pPr>
              <w:adjustRightInd w:val="0"/>
              <w:snapToGrid w:val="0"/>
              <w:jc w:val="center"/>
              <w:rPr>
                <w:rFonts w:ascii="SimSun" w:hAnsi="SimSun" w:cs="SimSun"/>
                <w:szCs w:val="21"/>
              </w:rPr>
            </w:pPr>
          </w:p>
        </w:tc>
        <w:tc>
          <w:tcPr>
            <w:tcW w:w="393" w:type="pct"/>
          </w:tcPr>
          <w:p w14:paraId="56004336" w14:textId="77777777" w:rsidR="008A1FBE" w:rsidRDefault="008A1FBE" w:rsidP="00C76220">
            <w:pPr>
              <w:adjustRightInd w:val="0"/>
              <w:snapToGrid w:val="0"/>
              <w:jc w:val="center"/>
              <w:rPr>
                <w:rFonts w:ascii="SimSun" w:hAnsi="SimSun" w:cs="SimSun"/>
                <w:szCs w:val="21"/>
              </w:rPr>
            </w:pPr>
          </w:p>
        </w:tc>
      </w:tr>
      <w:tr w:rsidR="00E96DAC" w14:paraId="60DE9864" w14:textId="77777777" w:rsidTr="007D26C8">
        <w:tc>
          <w:tcPr>
            <w:tcW w:w="1137" w:type="pct"/>
            <w:vAlign w:val="center"/>
          </w:tcPr>
          <w:p w14:paraId="443F4A40" w14:textId="2AD64ACF" w:rsidR="008A1FBE" w:rsidRDefault="00461C3B" w:rsidP="00C76220">
            <w:pPr>
              <w:adjustRightInd w:val="0"/>
              <w:snapToGrid w:val="0"/>
              <w:jc w:val="left"/>
              <w:rPr>
                <w:i/>
                <w:kern w:val="2"/>
                <w:szCs w:val="21"/>
              </w:rPr>
            </w:pPr>
            <w:r>
              <w:rPr>
                <w:rFonts w:hint="eastAsia"/>
                <w:i/>
                <w:kern w:val="2"/>
                <w:szCs w:val="21"/>
              </w:rPr>
              <w:t>Potonieisporites</w:t>
            </w:r>
          </w:p>
        </w:tc>
        <w:tc>
          <w:tcPr>
            <w:tcW w:w="341" w:type="pct"/>
            <w:vAlign w:val="center"/>
          </w:tcPr>
          <w:p w14:paraId="4B105782" w14:textId="052945CA" w:rsidR="008A1FBE" w:rsidRDefault="00461C3B" w:rsidP="00C76220">
            <w:pPr>
              <w:adjustRightInd w:val="0"/>
              <w:snapToGrid w:val="0"/>
              <w:jc w:val="center"/>
              <w:rPr>
                <w:szCs w:val="21"/>
              </w:rPr>
            </w:pPr>
            <w:r>
              <w:rPr>
                <w:rFonts w:hint="eastAsia"/>
                <w:szCs w:val="21"/>
              </w:rPr>
              <w:t>3</w:t>
            </w:r>
          </w:p>
        </w:tc>
        <w:tc>
          <w:tcPr>
            <w:tcW w:w="341" w:type="pct"/>
            <w:vAlign w:val="center"/>
          </w:tcPr>
          <w:p w14:paraId="4CFA0366" w14:textId="77777777" w:rsidR="008A1FBE" w:rsidRDefault="008A1FBE" w:rsidP="00C76220">
            <w:pPr>
              <w:adjustRightInd w:val="0"/>
              <w:snapToGrid w:val="0"/>
              <w:jc w:val="center"/>
              <w:rPr>
                <w:rFonts w:ascii="SimSun" w:hAnsi="SimSun" w:cs="SimSun"/>
                <w:szCs w:val="21"/>
              </w:rPr>
            </w:pPr>
          </w:p>
        </w:tc>
        <w:tc>
          <w:tcPr>
            <w:tcW w:w="341" w:type="pct"/>
            <w:vAlign w:val="center"/>
          </w:tcPr>
          <w:p w14:paraId="2E612C7C" w14:textId="5B5F49AE" w:rsidR="008A1FBE" w:rsidRDefault="00461C3B" w:rsidP="00C76220">
            <w:pPr>
              <w:adjustRightInd w:val="0"/>
              <w:snapToGrid w:val="0"/>
              <w:jc w:val="center"/>
              <w:rPr>
                <w:szCs w:val="21"/>
              </w:rPr>
            </w:pPr>
            <w:r>
              <w:rPr>
                <w:rFonts w:hint="eastAsia"/>
                <w:szCs w:val="21"/>
              </w:rPr>
              <w:t>4</w:t>
            </w:r>
          </w:p>
        </w:tc>
        <w:tc>
          <w:tcPr>
            <w:tcW w:w="341" w:type="pct"/>
            <w:vAlign w:val="center"/>
          </w:tcPr>
          <w:p w14:paraId="60F44F03" w14:textId="719A6E73"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17880840" w14:textId="4C8C349A" w:rsidR="008A1FBE"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58B130C7" w14:textId="77777777" w:rsidR="008A1FBE" w:rsidRDefault="008A1FBE" w:rsidP="00C76220">
            <w:pPr>
              <w:adjustRightInd w:val="0"/>
              <w:snapToGrid w:val="0"/>
              <w:jc w:val="center"/>
              <w:rPr>
                <w:rFonts w:ascii="SimSun" w:hAnsi="SimSun" w:cs="SimSun"/>
                <w:szCs w:val="21"/>
              </w:rPr>
            </w:pPr>
          </w:p>
        </w:tc>
        <w:tc>
          <w:tcPr>
            <w:tcW w:w="341" w:type="pct"/>
            <w:vAlign w:val="center"/>
          </w:tcPr>
          <w:p w14:paraId="20A91E9B" w14:textId="39CAD77B"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307F1C2" w14:textId="21D31862" w:rsidR="008A1FBE" w:rsidRDefault="00461C3B" w:rsidP="00C76220">
            <w:pPr>
              <w:adjustRightInd w:val="0"/>
              <w:snapToGrid w:val="0"/>
              <w:jc w:val="center"/>
              <w:rPr>
                <w:szCs w:val="21"/>
              </w:rPr>
            </w:pPr>
            <w:r>
              <w:rPr>
                <w:rFonts w:hint="eastAsia"/>
                <w:szCs w:val="21"/>
              </w:rPr>
              <w:t>1</w:t>
            </w:r>
          </w:p>
        </w:tc>
        <w:tc>
          <w:tcPr>
            <w:tcW w:w="342" w:type="pct"/>
            <w:vAlign w:val="center"/>
          </w:tcPr>
          <w:p w14:paraId="32D263F6" w14:textId="77777777" w:rsidR="008A1FBE" w:rsidRDefault="008A1FBE" w:rsidP="00C76220">
            <w:pPr>
              <w:adjustRightInd w:val="0"/>
              <w:snapToGrid w:val="0"/>
              <w:jc w:val="center"/>
              <w:rPr>
                <w:rFonts w:ascii="SimSun" w:hAnsi="SimSun" w:cs="SimSun"/>
                <w:szCs w:val="21"/>
              </w:rPr>
            </w:pPr>
          </w:p>
        </w:tc>
        <w:tc>
          <w:tcPr>
            <w:tcW w:w="401" w:type="pct"/>
            <w:vAlign w:val="center"/>
          </w:tcPr>
          <w:p w14:paraId="4C51AEF4" w14:textId="77777777" w:rsidR="008A1FBE" w:rsidRDefault="008A1FBE" w:rsidP="00C76220">
            <w:pPr>
              <w:adjustRightInd w:val="0"/>
              <w:snapToGrid w:val="0"/>
              <w:jc w:val="center"/>
              <w:rPr>
                <w:rFonts w:ascii="SimSun" w:hAnsi="SimSun" w:cs="SimSun"/>
                <w:szCs w:val="21"/>
              </w:rPr>
            </w:pPr>
          </w:p>
        </w:tc>
        <w:tc>
          <w:tcPr>
            <w:tcW w:w="393" w:type="pct"/>
          </w:tcPr>
          <w:p w14:paraId="74B1B7A1" w14:textId="77777777" w:rsidR="008A1FBE" w:rsidRDefault="008A1FBE" w:rsidP="00C76220">
            <w:pPr>
              <w:adjustRightInd w:val="0"/>
              <w:snapToGrid w:val="0"/>
              <w:jc w:val="center"/>
              <w:rPr>
                <w:rFonts w:ascii="SimSun" w:hAnsi="SimSun" w:cs="SimSun"/>
                <w:szCs w:val="21"/>
              </w:rPr>
            </w:pPr>
          </w:p>
        </w:tc>
      </w:tr>
      <w:tr w:rsidR="00E96DAC" w14:paraId="5405EBD1" w14:textId="77777777" w:rsidTr="007D26C8">
        <w:tc>
          <w:tcPr>
            <w:tcW w:w="1137" w:type="pct"/>
            <w:vAlign w:val="center"/>
          </w:tcPr>
          <w:p w14:paraId="56892CBD" w14:textId="56B162D7" w:rsidR="008A1FBE" w:rsidRDefault="00461C3B" w:rsidP="00C76220">
            <w:pPr>
              <w:adjustRightInd w:val="0"/>
              <w:snapToGrid w:val="0"/>
              <w:jc w:val="left"/>
              <w:rPr>
                <w:i/>
                <w:kern w:val="2"/>
                <w:szCs w:val="21"/>
              </w:rPr>
            </w:pPr>
            <w:r>
              <w:rPr>
                <w:rFonts w:hint="eastAsia"/>
                <w:i/>
                <w:kern w:val="2"/>
                <w:szCs w:val="21"/>
              </w:rPr>
              <w:t>Crucisaccites</w:t>
            </w:r>
          </w:p>
        </w:tc>
        <w:tc>
          <w:tcPr>
            <w:tcW w:w="341" w:type="pct"/>
            <w:vAlign w:val="center"/>
          </w:tcPr>
          <w:p w14:paraId="67862487" w14:textId="4EAAE09D" w:rsidR="008A1FBE" w:rsidRDefault="00461C3B" w:rsidP="00C76220">
            <w:pPr>
              <w:adjustRightInd w:val="0"/>
              <w:snapToGrid w:val="0"/>
              <w:jc w:val="center"/>
              <w:rPr>
                <w:szCs w:val="21"/>
              </w:rPr>
            </w:pPr>
            <w:r>
              <w:rPr>
                <w:rFonts w:hint="eastAsia"/>
                <w:szCs w:val="21"/>
              </w:rPr>
              <w:t>2</w:t>
            </w:r>
          </w:p>
        </w:tc>
        <w:tc>
          <w:tcPr>
            <w:tcW w:w="341" w:type="pct"/>
            <w:vAlign w:val="center"/>
          </w:tcPr>
          <w:p w14:paraId="20342F07" w14:textId="77777777" w:rsidR="008A1FBE" w:rsidRDefault="008A1FBE" w:rsidP="00C76220">
            <w:pPr>
              <w:adjustRightInd w:val="0"/>
              <w:snapToGrid w:val="0"/>
              <w:jc w:val="center"/>
              <w:rPr>
                <w:rFonts w:ascii="SimSun" w:hAnsi="SimSun" w:cs="SimSun"/>
                <w:szCs w:val="21"/>
              </w:rPr>
            </w:pPr>
          </w:p>
        </w:tc>
        <w:tc>
          <w:tcPr>
            <w:tcW w:w="341" w:type="pct"/>
            <w:vAlign w:val="center"/>
          </w:tcPr>
          <w:p w14:paraId="0CFCED2C" w14:textId="69126457" w:rsidR="008A1FBE" w:rsidRDefault="00461C3B" w:rsidP="00C76220">
            <w:pPr>
              <w:adjustRightInd w:val="0"/>
              <w:snapToGrid w:val="0"/>
              <w:jc w:val="center"/>
              <w:rPr>
                <w:szCs w:val="21"/>
              </w:rPr>
            </w:pPr>
            <w:r>
              <w:rPr>
                <w:rFonts w:hint="eastAsia"/>
                <w:szCs w:val="21"/>
              </w:rPr>
              <w:t>2</w:t>
            </w:r>
          </w:p>
        </w:tc>
        <w:tc>
          <w:tcPr>
            <w:tcW w:w="341" w:type="pct"/>
            <w:vAlign w:val="center"/>
          </w:tcPr>
          <w:p w14:paraId="5E236B5A" w14:textId="01A039D9" w:rsidR="008A1FBE" w:rsidRDefault="008A1FBE" w:rsidP="00C76220">
            <w:pPr>
              <w:adjustRightInd w:val="0"/>
              <w:snapToGrid w:val="0"/>
              <w:jc w:val="center"/>
              <w:rPr>
                <w:szCs w:val="21"/>
              </w:rPr>
            </w:pPr>
          </w:p>
        </w:tc>
        <w:tc>
          <w:tcPr>
            <w:tcW w:w="341" w:type="pct"/>
            <w:vAlign w:val="center"/>
          </w:tcPr>
          <w:p w14:paraId="0FDA48A5" w14:textId="466A7BE2" w:rsidR="008A1FBE" w:rsidRDefault="00461C3B" w:rsidP="00C76220">
            <w:pPr>
              <w:adjustRightInd w:val="0"/>
              <w:snapToGrid w:val="0"/>
              <w:jc w:val="center"/>
              <w:rPr>
                <w:szCs w:val="21"/>
              </w:rPr>
            </w:pPr>
            <w:r>
              <w:rPr>
                <w:rFonts w:hint="eastAsia"/>
                <w:szCs w:val="21"/>
              </w:rPr>
              <w:t>1</w:t>
            </w:r>
          </w:p>
        </w:tc>
        <w:tc>
          <w:tcPr>
            <w:tcW w:w="341" w:type="pct"/>
            <w:vAlign w:val="center"/>
          </w:tcPr>
          <w:p w14:paraId="44219977" w14:textId="77777777" w:rsidR="008A1FBE" w:rsidRDefault="008A1FBE" w:rsidP="00C76220">
            <w:pPr>
              <w:adjustRightInd w:val="0"/>
              <w:snapToGrid w:val="0"/>
              <w:jc w:val="center"/>
              <w:rPr>
                <w:rFonts w:ascii="SimSun" w:hAnsi="SimSun" w:cs="SimSun"/>
                <w:szCs w:val="21"/>
              </w:rPr>
            </w:pPr>
          </w:p>
        </w:tc>
        <w:tc>
          <w:tcPr>
            <w:tcW w:w="341" w:type="pct"/>
            <w:vAlign w:val="center"/>
          </w:tcPr>
          <w:p w14:paraId="5809348F" w14:textId="7E1F72ED" w:rsidR="008A1FBE" w:rsidRDefault="008A1FBE" w:rsidP="00C76220">
            <w:pPr>
              <w:adjustRightInd w:val="0"/>
              <w:snapToGrid w:val="0"/>
              <w:jc w:val="center"/>
              <w:rPr>
                <w:szCs w:val="21"/>
              </w:rPr>
            </w:pPr>
          </w:p>
        </w:tc>
        <w:tc>
          <w:tcPr>
            <w:tcW w:w="341" w:type="pct"/>
            <w:vAlign w:val="center"/>
          </w:tcPr>
          <w:p w14:paraId="743232FA" w14:textId="7A4D7BC0" w:rsidR="008A1FBE" w:rsidRDefault="00461C3B" w:rsidP="00C76220">
            <w:pPr>
              <w:adjustRightInd w:val="0"/>
              <w:snapToGrid w:val="0"/>
              <w:jc w:val="center"/>
              <w:rPr>
                <w:szCs w:val="21"/>
              </w:rPr>
            </w:pPr>
            <w:r>
              <w:rPr>
                <w:rFonts w:hint="eastAsia"/>
                <w:szCs w:val="21"/>
              </w:rPr>
              <w:t>1</w:t>
            </w:r>
          </w:p>
        </w:tc>
        <w:tc>
          <w:tcPr>
            <w:tcW w:w="342" w:type="pct"/>
            <w:vAlign w:val="center"/>
          </w:tcPr>
          <w:p w14:paraId="44DAA9A4" w14:textId="77777777" w:rsidR="008A1FBE" w:rsidRDefault="008A1FBE" w:rsidP="00C76220">
            <w:pPr>
              <w:adjustRightInd w:val="0"/>
              <w:snapToGrid w:val="0"/>
              <w:jc w:val="center"/>
              <w:rPr>
                <w:rFonts w:ascii="SimSun" w:hAnsi="SimSun" w:cs="SimSun"/>
                <w:szCs w:val="21"/>
              </w:rPr>
            </w:pPr>
          </w:p>
        </w:tc>
        <w:tc>
          <w:tcPr>
            <w:tcW w:w="401" w:type="pct"/>
            <w:vAlign w:val="center"/>
          </w:tcPr>
          <w:p w14:paraId="13AAC622" w14:textId="0991667F" w:rsidR="008A1FBE" w:rsidRDefault="00461C3B" w:rsidP="00C76220">
            <w:pPr>
              <w:adjustRightInd w:val="0"/>
              <w:snapToGrid w:val="0"/>
              <w:jc w:val="center"/>
              <w:rPr>
                <w:rFonts w:ascii="SimSun" w:hAnsi="SimSun" w:cs="SimSun"/>
                <w:szCs w:val="21"/>
              </w:rPr>
            </w:pPr>
            <w:r>
              <w:rPr>
                <w:rFonts w:hint="eastAsia"/>
                <w:szCs w:val="21"/>
              </w:rPr>
              <w:t>3</w:t>
            </w:r>
          </w:p>
        </w:tc>
        <w:tc>
          <w:tcPr>
            <w:tcW w:w="393" w:type="pct"/>
          </w:tcPr>
          <w:p w14:paraId="197FB9C1" w14:textId="77777777" w:rsidR="008A1FBE" w:rsidRDefault="008A1FBE" w:rsidP="00C76220">
            <w:pPr>
              <w:adjustRightInd w:val="0"/>
              <w:snapToGrid w:val="0"/>
              <w:jc w:val="center"/>
              <w:rPr>
                <w:rFonts w:ascii="SimSun" w:hAnsi="SimSun" w:cs="SimSun"/>
                <w:szCs w:val="21"/>
              </w:rPr>
            </w:pPr>
          </w:p>
        </w:tc>
      </w:tr>
      <w:tr w:rsidR="00E96DAC" w14:paraId="12DC775D" w14:textId="77777777" w:rsidTr="007D26C8">
        <w:tc>
          <w:tcPr>
            <w:tcW w:w="1137" w:type="pct"/>
            <w:vAlign w:val="center"/>
          </w:tcPr>
          <w:p w14:paraId="02348E71" w14:textId="1F5D6F4C" w:rsidR="008A1FBE" w:rsidRDefault="00461C3B" w:rsidP="00C76220">
            <w:pPr>
              <w:adjustRightInd w:val="0"/>
              <w:snapToGrid w:val="0"/>
              <w:jc w:val="left"/>
              <w:rPr>
                <w:i/>
                <w:kern w:val="2"/>
                <w:szCs w:val="21"/>
              </w:rPr>
            </w:pPr>
            <w:r>
              <w:rPr>
                <w:rFonts w:hint="eastAsia"/>
                <w:i/>
                <w:kern w:val="2"/>
                <w:szCs w:val="21"/>
              </w:rPr>
              <w:t>Pityosporites</w:t>
            </w:r>
          </w:p>
        </w:tc>
        <w:tc>
          <w:tcPr>
            <w:tcW w:w="341" w:type="pct"/>
            <w:vAlign w:val="center"/>
          </w:tcPr>
          <w:p w14:paraId="35492C8A" w14:textId="75F93816" w:rsidR="008A1FBE" w:rsidRDefault="00461C3B" w:rsidP="00C76220">
            <w:pPr>
              <w:adjustRightInd w:val="0"/>
              <w:snapToGrid w:val="0"/>
              <w:jc w:val="center"/>
              <w:rPr>
                <w:szCs w:val="21"/>
              </w:rPr>
            </w:pPr>
            <w:r>
              <w:rPr>
                <w:rFonts w:hint="eastAsia"/>
                <w:szCs w:val="21"/>
              </w:rPr>
              <w:t>2</w:t>
            </w:r>
          </w:p>
        </w:tc>
        <w:tc>
          <w:tcPr>
            <w:tcW w:w="341" w:type="pct"/>
            <w:vAlign w:val="center"/>
          </w:tcPr>
          <w:p w14:paraId="533E7969" w14:textId="74E9A8B0" w:rsidR="008A1FBE"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1EC4825F" w14:textId="73511384" w:rsidR="008A1FBE" w:rsidRDefault="00461C3B" w:rsidP="00C76220">
            <w:pPr>
              <w:adjustRightInd w:val="0"/>
              <w:snapToGrid w:val="0"/>
              <w:jc w:val="center"/>
              <w:rPr>
                <w:szCs w:val="21"/>
              </w:rPr>
            </w:pPr>
            <w:r>
              <w:rPr>
                <w:rFonts w:hint="eastAsia"/>
                <w:szCs w:val="21"/>
              </w:rPr>
              <w:t>3</w:t>
            </w:r>
          </w:p>
        </w:tc>
        <w:tc>
          <w:tcPr>
            <w:tcW w:w="341" w:type="pct"/>
            <w:vAlign w:val="center"/>
          </w:tcPr>
          <w:p w14:paraId="73CA2617" w14:textId="08669682"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2D24274F" w14:textId="7C2444FD" w:rsidR="008A1FBE" w:rsidRDefault="00461C3B" w:rsidP="00C76220">
            <w:pPr>
              <w:adjustRightInd w:val="0"/>
              <w:snapToGrid w:val="0"/>
              <w:jc w:val="center"/>
              <w:rPr>
                <w:szCs w:val="21"/>
              </w:rPr>
            </w:pPr>
            <w:r>
              <w:rPr>
                <w:rFonts w:hint="eastAsia"/>
                <w:szCs w:val="21"/>
              </w:rPr>
              <w:t>4</w:t>
            </w:r>
          </w:p>
        </w:tc>
        <w:tc>
          <w:tcPr>
            <w:tcW w:w="341" w:type="pct"/>
            <w:vAlign w:val="center"/>
          </w:tcPr>
          <w:p w14:paraId="5F04CB5A" w14:textId="1677A875"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55FA2ABD" w14:textId="07863E70" w:rsidR="008A1FBE"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794675D7" w14:textId="1D5AA00B" w:rsidR="008A1FBE" w:rsidRDefault="00461C3B" w:rsidP="00C76220">
            <w:pPr>
              <w:adjustRightInd w:val="0"/>
              <w:snapToGrid w:val="0"/>
              <w:jc w:val="center"/>
              <w:rPr>
                <w:szCs w:val="21"/>
              </w:rPr>
            </w:pPr>
            <w:r>
              <w:rPr>
                <w:rFonts w:hint="eastAsia"/>
                <w:szCs w:val="21"/>
              </w:rPr>
              <w:t>6</w:t>
            </w:r>
          </w:p>
        </w:tc>
        <w:tc>
          <w:tcPr>
            <w:tcW w:w="342" w:type="pct"/>
            <w:vAlign w:val="center"/>
          </w:tcPr>
          <w:p w14:paraId="1F23A980" w14:textId="38BA7880" w:rsidR="008A1FBE" w:rsidRDefault="00461C3B" w:rsidP="00C76220">
            <w:pPr>
              <w:adjustRightInd w:val="0"/>
              <w:snapToGrid w:val="0"/>
              <w:jc w:val="center"/>
              <w:rPr>
                <w:rFonts w:ascii="SimSun" w:hAnsi="SimSun" w:cs="SimSun"/>
                <w:szCs w:val="21"/>
              </w:rPr>
            </w:pPr>
            <w:r>
              <w:rPr>
                <w:rFonts w:hint="eastAsia"/>
                <w:szCs w:val="21"/>
              </w:rPr>
              <w:t>5</w:t>
            </w:r>
          </w:p>
        </w:tc>
        <w:tc>
          <w:tcPr>
            <w:tcW w:w="401" w:type="pct"/>
            <w:vAlign w:val="center"/>
          </w:tcPr>
          <w:p w14:paraId="362A58A9" w14:textId="709FE14C" w:rsidR="008A1FBE" w:rsidRDefault="00461C3B" w:rsidP="00C76220">
            <w:pPr>
              <w:adjustRightInd w:val="0"/>
              <w:snapToGrid w:val="0"/>
              <w:jc w:val="center"/>
              <w:rPr>
                <w:szCs w:val="21"/>
              </w:rPr>
            </w:pPr>
            <w:r>
              <w:rPr>
                <w:rFonts w:hint="eastAsia"/>
                <w:szCs w:val="21"/>
              </w:rPr>
              <w:t>4</w:t>
            </w:r>
          </w:p>
        </w:tc>
        <w:tc>
          <w:tcPr>
            <w:tcW w:w="393" w:type="pct"/>
          </w:tcPr>
          <w:p w14:paraId="119817F9" w14:textId="77777777" w:rsidR="008A1FBE" w:rsidRDefault="008A1FBE" w:rsidP="00C76220">
            <w:pPr>
              <w:adjustRightInd w:val="0"/>
              <w:snapToGrid w:val="0"/>
              <w:jc w:val="center"/>
              <w:rPr>
                <w:szCs w:val="21"/>
              </w:rPr>
            </w:pPr>
          </w:p>
        </w:tc>
      </w:tr>
      <w:tr w:rsidR="00E96DAC" w14:paraId="0DB44F50" w14:textId="77777777" w:rsidTr="007D26C8">
        <w:tc>
          <w:tcPr>
            <w:tcW w:w="1137" w:type="pct"/>
            <w:vAlign w:val="center"/>
          </w:tcPr>
          <w:p w14:paraId="2EDBDE56" w14:textId="64E639C2" w:rsidR="008A1FBE" w:rsidRDefault="00461C3B" w:rsidP="00C76220">
            <w:pPr>
              <w:adjustRightInd w:val="0"/>
              <w:snapToGrid w:val="0"/>
              <w:jc w:val="left"/>
              <w:rPr>
                <w:i/>
                <w:kern w:val="2"/>
                <w:szCs w:val="21"/>
              </w:rPr>
            </w:pPr>
            <w:r>
              <w:rPr>
                <w:rFonts w:hint="eastAsia"/>
                <w:i/>
                <w:kern w:val="2"/>
                <w:szCs w:val="21"/>
              </w:rPr>
              <w:t>Alisporites</w:t>
            </w:r>
          </w:p>
        </w:tc>
        <w:tc>
          <w:tcPr>
            <w:tcW w:w="341" w:type="pct"/>
            <w:vAlign w:val="center"/>
          </w:tcPr>
          <w:p w14:paraId="43ED61E2" w14:textId="6ED0DCF1" w:rsidR="008A1FBE" w:rsidRDefault="00461C3B" w:rsidP="00C76220">
            <w:pPr>
              <w:adjustRightInd w:val="0"/>
              <w:snapToGrid w:val="0"/>
              <w:jc w:val="center"/>
              <w:rPr>
                <w:szCs w:val="21"/>
              </w:rPr>
            </w:pPr>
            <w:r>
              <w:rPr>
                <w:rFonts w:hint="eastAsia"/>
                <w:szCs w:val="21"/>
              </w:rPr>
              <w:t>4</w:t>
            </w:r>
          </w:p>
        </w:tc>
        <w:tc>
          <w:tcPr>
            <w:tcW w:w="341" w:type="pct"/>
            <w:vAlign w:val="center"/>
          </w:tcPr>
          <w:p w14:paraId="04D0F060" w14:textId="1DCC4D78" w:rsidR="008A1FBE" w:rsidRDefault="00461C3B" w:rsidP="00C76220">
            <w:pPr>
              <w:adjustRightInd w:val="0"/>
              <w:snapToGrid w:val="0"/>
              <w:jc w:val="center"/>
              <w:rPr>
                <w:szCs w:val="21"/>
              </w:rPr>
            </w:pPr>
            <w:r>
              <w:rPr>
                <w:rFonts w:hint="eastAsia"/>
                <w:szCs w:val="21"/>
              </w:rPr>
              <w:t>5</w:t>
            </w:r>
          </w:p>
        </w:tc>
        <w:tc>
          <w:tcPr>
            <w:tcW w:w="341" w:type="pct"/>
            <w:vAlign w:val="center"/>
          </w:tcPr>
          <w:p w14:paraId="5EA23B1C" w14:textId="3050EDA3" w:rsidR="008A1FBE" w:rsidRDefault="00461C3B" w:rsidP="00C76220">
            <w:pPr>
              <w:adjustRightInd w:val="0"/>
              <w:snapToGrid w:val="0"/>
              <w:jc w:val="center"/>
              <w:rPr>
                <w:szCs w:val="21"/>
              </w:rPr>
            </w:pPr>
            <w:r>
              <w:rPr>
                <w:rFonts w:hint="eastAsia"/>
                <w:szCs w:val="21"/>
              </w:rPr>
              <w:t>6</w:t>
            </w:r>
          </w:p>
        </w:tc>
        <w:tc>
          <w:tcPr>
            <w:tcW w:w="341" w:type="pct"/>
            <w:vAlign w:val="center"/>
          </w:tcPr>
          <w:p w14:paraId="10C28FC5" w14:textId="7CE121B8" w:rsidR="008A1FBE" w:rsidRDefault="00461C3B" w:rsidP="00C76220">
            <w:pPr>
              <w:adjustRightInd w:val="0"/>
              <w:snapToGrid w:val="0"/>
              <w:jc w:val="center"/>
              <w:rPr>
                <w:szCs w:val="21"/>
              </w:rPr>
            </w:pPr>
            <w:r>
              <w:rPr>
                <w:rFonts w:hint="eastAsia"/>
                <w:szCs w:val="21"/>
              </w:rPr>
              <w:t>9</w:t>
            </w:r>
          </w:p>
        </w:tc>
        <w:tc>
          <w:tcPr>
            <w:tcW w:w="341" w:type="pct"/>
            <w:vAlign w:val="center"/>
          </w:tcPr>
          <w:p w14:paraId="13122FF1" w14:textId="5DAFE5B2" w:rsidR="008A1FBE" w:rsidRDefault="00461C3B" w:rsidP="00C76220">
            <w:pPr>
              <w:adjustRightInd w:val="0"/>
              <w:snapToGrid w:val="0"/>
              <w:jc w:val="center"/>
              <w:rPr>
                <w:szCs w:val="21"/>
              </w:rPr>
            </w:pPr>
            <w:r>
              <w:rPr>
                <w:rFonts w:hint="eastAsia"/>
                <w:szCs w:val="21"/>
              </w:rPr>
              <w:t>6</w:t>
            </w:r>
          </w:p>
        </w:tc>
        <w:tc>
          <w:tcPr>
            <w:tcW w:w="341" w:type="pct"/>
            <w:vAlign w:val="center"/>
          </w:tcPr>
          <w:p w14:paraId="3BC5ECF2" w14:textId="204316BB" w:rsidR="008A1FBE" w:rsidRDefault="00461C3B" w:rsidP="00C76220">
            <w:pPr>
              <w:adjustRightInd w:val="0"/>
              <w:snapToGrid w:val="0"/>
              <w:jc w:val="center"/>
              <w:rPr>
                <w:szCs w:val="21"/>
              </w:rPr>
            </w:pPr>
            <w:r>
              <w:rPr>
                <w:rFonts w:hint="eastAsia"/>
                <w:szCs w:val="21"/>
              </w:rPr>
              <w:t>9</w:t>
            </w:r>
          </w:p>
        </w:tc>
        <w:tc>
          <w:tcPr>
            <w:tcW w:w="341" w:type="pct"/>
            <w:vAlign w:val="center"/>
          </w:tcPr>
          <w:p w14:paraId="331FC2D3" w14:textId="4CC34C3C" w:rsidR="008A1FBE" w:rsidRDefault="00461C3B" w:rsidP="00C76220">
            <w:pPr>
              <w:adjustRightInd w:val="0"/>
              <w:snapToGrid w:val="0"/>
              <w:jc w:val="center"/>
              <w:rPr>
                <w:szCs w:val="21"/>
              </w:rPr>
            </w:pPr>
            <w:r>
              <w:rPr>
                <w:rFonts w:hint="eastAsia"/>
                <w:szCs w:val="21"/>
              </w:rPr>
              <w:t>5</w:t>
            </w:r>
          </w:p>
        </w:tc>
        <w:tc>
          <w:tcPr>
            <w:tcW w:w="341" w:type="pct"/>
            <w:vAlign w:val="center"/>
          </w:tcPr>
          <w:p w14:paraId="6481FA5B" w14:textId="59DE1576" w:rsidR="008A1FBE" w:rsidRDefault="00461C3B" w:rsidP="00C76220">
            <w:pPr>
              <w:adjustRightInd w:val="0"/>
              <w:snapToGrid w:val="0"/>
              <w:jc w:val="center"/>
              <w:rPr>
                <w:szCs w:val="21"/>
              </w:rPr>
            </w:pPr>
            <w:r>
              <w:rPr>
                <w:rFonts w:hint="eastAsia"/>
                <w:szCs w:val="21"/>
              </w:rPr>
              <w:t>7</w:t>
            </w:r>
          </w:p>
        </w:tc>
        <w:tc>
          <w:tcPr>
            <w:tcW w:w="342" w:type="pct"/>
            <w:vAlign w:val="center"/>
          </w:tcPr>
          <w:p w14:paraId="696E6FDD" w14:textId="2F4E7F68" w:rsidR="008A1FBE" w:rsidRDefault="00461C3B" w:rsidP="00C76220">
            <w:pPr>
              <w:adjustRightInd w:val="0"/>
              <w:snapToGrid w:val="0"/>
              <w:jc w:val="center"/>
              <w:rPr>
                <w:szCs w:val="21"/>
              </w:rPr>
            </w:pPr>
            <w:r>
              <w:rPr>
                <w:rFonts w:hint="eastAsia"/>
                <w:szCs w:val="21"/>
              </w:rPr>
              <w:t>5</w:t>
            </w:r>
          </w:p>
        </w:tc>
        <w:tc>
          <w:tcPr>
            <w:tcW w:w="401" w:type="pct"/>
            <w:vAlign w:val="center"/>
          </w:tcPr>
          <w:p w14:paraId="4CC66653" w14:textId="0594383B" w:rsidR="008A1FBE" w:rsidRDefault="00461C3B" w:rsidP="00C76220">
            <w:pPr>
              <w:adjustRightInd w:val="0"/>
              <w:snapToGrid w:val="0"/>
              <w:jc w:val="center"/>
              <w:rPr>
                <w:szCs w:val="21"/>
              </w:rPr>
            </w:pPr>
            <w:r>
              <w:rPr>
                <w:rFonts w:hint="eastAsia"/>
                <w:szCs w:val="21"/>
              </w:rPr>
              <w:t>6</w:t>
            </w:r>
          </w:p>
        </w:tc>
        <w:tc>
          <w:tcPr>
            <w:tcW w:w="393" w:type="pct"/>
          </w:tcPr>
          <w:p w14:paraId="72504D59" w14:textId="77777777" w:rsidR="008A1FBE" w:rsidRDefault="008A1FBE" w:rsidP="00C76220">
            <w:pPr>
              <w:adjustRightInd w:val="0"/>
              <w:snapToGrid w:val="0"/>
              <w:jc w:val="center"/>
              <w:rPr>
                <w:szCs w:val="21"/>
              </w:rPr>
            </w:pPr>
          </w:p>
        </w:tc>
      </w:tr>
      <w:tr w:rsidR="00E96DAC" w14:paraId="54CFEE5A" w14:textId="77777777" w:rsidTr="007D26C8">
        <w:tc>
          <w:tcPr>
            <w:tcW w:w="1137" w:type="pct"/>
            <w:vAlign w:val="center"/>
          </w:tcPr>
          <w:p w14:paraId="59536CD4" w14:textId="3CEBC2A9" w:rsidR="008A1FBE" w:rsidRDefault="00461C3B" w:rsidP="00C76220">
            <w:pPr>
              <w:adjustRightInd w:val="0"/>
              <w:snapToGrid w:val="0"/>
              <w:jc w:val="left"/>
              <w:rPr>
                <w:i/>
                <w:kern w:val="2"/>
                <w:szCs w:val="21"/>
              </w:rPr>
            </w:pPr>
            <w:r>
              <w:rPr>
                <w:rFonts w:hint="eastAsia"/>
                <w:i/>
                <w:kern w:val="2"/>
                <w:szCs w:val="21"/>
              </w:rPr>
              <w:t>Platysaccus</w:t>
            </w:r>
          </w:p>
        </w:tc>
        <w:tc>
          <w:tcPr>
            <w:tcW w:w="341" w:type="pct"/>
            <w:vAlign w:val="center"/>
          </w:tcPr>
          <w:p w14:paraId="7082E6C4" w14:textId="420350F9" w:rsidR="008A1FBE" w:rsidRDefault="00461C3B" w:rsidP="00C76220">
            <w:pPr>
              <w:adjustRightInd w:val="0"/>
              <w:snapToGrid w:val="0"/>
              <w:jc w:val="center"/>
              <w:rPr>
                <w:szCs w:val="21"/>
              </w:rPr>
            </w:pPr>
            <w:r>
              <w:rPr>
                <w:rFonts w:hint="eastAsia"/>
                <w:szCs w:val="21"/>
              </w:rPr>
              <w:t>4</w:t>
            </w:r>
          </w:p>
        </w:tc>
        <w:tc>
          <w:tcPr>
            <w:tcW w:w="341" w:type="pct"/>
            <w:vAlign w:val="center"/>
          </w:tcPr>
          <w:p w14:paraId="68DBE0AA" w14:textId="635FDC7D" w:rsidR="008A1FBE" w:rsidRDefault="00461C3B" w:rsidP="00C76220">
            <w:pPr>
              <w:adjustRightInd w:val="0"/>
              <w:snapToGrid w:val="0"/>
              <w:jc w:val="center"/>
              <w:rPr>
                <w:szCs w:val="21"/>
              </w:rPr>
            </w:pPr>
            <w:r>
              <w:rPr>
                <w:rFonts w:hint="eastAsia"/>
                <w:szCs w:val="21"/>
              </w:rPr>
              <w:t>2</w:t>
            </w:r>
          </w:p>
        </w:tc>
        <w:tc>
          <w:tcPr>
            <w:tcW w:w="341" w:type="pct"/>
            <w:vAlign w:val="center"/>
          </w:tcPr>
          <w:p w14:paraId="5646D683" w14:textId="18D85DD5" w:rsidR="008A1FBE" w:rsidRDefault="00461C3B" w:rsidP="00C76220">
            <w:pPr>
              <w:adjustRightInd w:val="0"/>
              <w:snapToGrid w:val="0"/>
              <w:jc w:val="center"/>
              <w:rPr>
                <w:szCs w:val="21"/>
              </w:rPr>
            </w:pPr>
            <w:r>
              <w:rPr>
                <w:rFonts w:hint="eastAsia"/>
                <w:szCs w:val="21"/>
              </w:rPr>
              <w:t>4</w:t>
            </w:r>
          </w:p>
        </w:tc>
        <w:tc>
          <w:tcPr>
            <w:tcW w:w="341" w:type="pct"/>
            <w:vAlign w:val="center"/>
          </w:tcPr>
          <w:p w14:paraId="76A049FC" w14:textId="3F54E0B5" w:rsidR="008A1FBE" w:rsidRDefault="00461C3B" w:rsidP="00C76220">
            <w:pPr>
              <w:adjustRightInd w:val="0"/>
              <w:snapToGrid w:val="0"/>
              <w:jc w:val="center"/>
              <w:rPr>
                <w:szCs w:val="21"/>
              </w:rPr>
            </w:pPr>
            <w:r>
              <w:rPr>
                <w:rFonts w:hint="eastAsia"/>
                <w:szCs w:val="21"/>
              </w:rPr>
              <w:t>3</w:t>
            </w:r>
          </w:p>
        </w:tc>
        <w:tc>
          <w:tcPr>
            <w:tcW w:w="341" w:type="pct"/>
            <w:vAlign w:val="center"/>
          </w:tcPr>
          <w:p w14:paraId="7E43460C" w14:textId="6BA5A240" w:rsidR="008A1FBE" w:rsidRDefault="00461C3B" w:rsidP="00C76220">
            <w:pPr>
              <w:adjustRightInd w:val="0"/>
              <w:snapToGrid w:val="0"/>
              <w:jc w:val="center"/>
              <w:rPr>
                <w:szCs w:val="21"/>
              </w:rPr>
            </w:pPr>
            <w:r>
              <w:rPr>
                <w:rFonts w:hint="eastAsia"/>
                <w:szCs w:val="21"/>
              </w:rPr>
              <w:t>1</w:t>
            </w:r>
          </w:p>
        </w:tc>
        <w:tc>
          <w:tcPr>
            <w:tcW w:w="341" w:type="pct"/>
            <w:vAlign w:val="center"/>
          </w:tcPr>
          <w:p w14:paraId="75E34426" w14:textId="4C4E5760" w:rsidR="008A1FBE" w:rsidRDefault="008A1FBE" w:rsidP="00C76220">
            <w:pPr>
              <w:adjustRightInd w:val="0"/>
              <w:snapToGrid w:val="0"/>
              <w:jc w:val="center"/>
              <w:rPr>
                <w:szCs w:val="21"/>
              </w:rPr>
            </w:pPr>
          </w:p>
        </w:tc>
        <w:tc>
          <w:tcPr>
            <w:tcW w:w="341" w:type="pct"/>
            <w:vAlign w:val="center"/>
          </w:tcPr>
          <w:p w14:paraId="2ABA6782" w14:textId="2B0532E0" w:rsidR="008A1FBE" w:rsidRDefault="00461C3B" w:rsidP="00C76220">
            <w:pPr>
              <w:adjustRightInd w:val="0"/>
              <w:snapToGrid w:val="0"/>
              <w:jc w:val="center"/>
              <w:rPr>
                <w:szCs w:val="21"/>
              </w:rPr>
            </w:pPr>
            <w:r>
              <w:rPr>
                <w:rFonts w:hint="eastAsia"/>
                <w:szCs w:val="21"/>
              </w:rPr>
              <w:t>3</w:t>
            </w:r>
          </w:p>
        </w:tc>
        <w:tc>
          <w:tcPr>
            <w:tcW w:w="341" w:type="pct"/>
            <w:vAlign w:val="center"/>
          </w:tcPr>
          <w:p w14:paraId="4C21A9E3" w14:textId="4531E5EF" w:rsidR="008A1FBE" w:rsidRDefault="00461C3B" w:rsidP="00C76220">
            <w:pPr>
              <w:adjustRightInd w:val="0"/>
              <w:snapToGrid w:val="0"/>
              <w:jc w:val="center"/>
              <w:rPr>
                <w:szCs w:val="21"/>
              </w:rPr>
            </w:pPr>
            <w:r>
              <w:rPr>
                <w:rFonts w:hint="eastAsia"/>
                <w:szCs w:val="21"/>
              </w:rPr>
              <w:t>2</w:t>
            </w:r>
          </w:p>
        </w:tc>
        <w:tc>
          <w:tcPr>
            <w:tcW w:w="342" w:type="pct"/>
            <w:vAlign w:val="center"/>
          </w:tcPr>
          <w:p w14:paraId="427F4421" w14:textId="3BB81599" w:rsidR="008A1FBE" w:rsidRDefault="00461C3B" w:rsidP="00C76220">
            <w:pPr>
              <w:adjustRightInd w:val="0"/>
              <w:snapToGrid w:val="0"/>
              <w:jc w:val="center"/>
              <w:rPr>
                <w:szCs w:val="21"/>
              </w:rPr>
            </w:pPr>
            <w:r>
              <w:rPr>
                <w:rFonts w:hint="eastAsia"/>
                <w:szCs w:val="21"/>
              </w:rPr>
              <w:t>3</w:t>
            </w:r>
          </w:p>
        </w:tc>
        <w:tc>
          <w:tcPr>
            <w:tcW w:w="401" w:type="pct"/>
            <w:vAlign w:val="center"/>
          </w:tcPr>
          <w:p w14:paraId="27657796" w14:textId="3E1718BE" w:rsidR="008A1FBE" w:rsidRDefault="00461C3B" w:rsidP="00C76220">
            <w:pPr>
              <w:adjustRightInd w:val="0"/>
              <w:snapToGrid w:val="0"/>
              <w:jc w:val="center"/>
              <w:rPr>
                <w:szCs w:val="21"/>
              </w:rPr>
            </w:pPr>
            <w:r>
              <w:rPr>
                <w:rFonts w:hint="eastAsia"/>
                <w:szCs w:val="21"/>
              </w:rPr>
              <w:t>1</w:t>
            </w:r>
          </w:p>
        </w:tc>
        <w:tc>
          <w:tcPr>
            <w:tcW w:w="393" w:type="pct"/>
          </w:tcPr>
          <w:p w14:paraId="7AA987E9" w14:textId="77777777" w:rsidR="008A1FBE" w:rsidRDefault="008A1FBE" w:rsidP="00C76220">
            <w:pPr>
              <w:adjustRightInd w:val="0"/>
              <w:snapToGrid w:val="0"/>
              <w:jc w:val="center"/>
              <w:rPr>
                <w:szCs w:val="21"/>
              </w:rPr>
            </w:pPr>
          </w:p>
        </w:tc>
      </w:tr>
      <w:tr w:rsidR="00E96DAC" w14:paraId="443503A8" w14:textId="77777777" w:rsidTr="007D26C8">
        <w:tc>
          <w:tcPr>
            <w:tcW w:w="1137" w:type="pct"/>
            <w:vAlign w:val="center"/>
          </w:tcPr>
          <w:p w14:paraId="47F7E483" w14:textId="4DAFCF0E" w:rsidR="008A1FBE" w:rsidRDefault="00461C3B" w:rsidP="00C76220">
            <w:pPr>
              <w:adjustRightInd w:val="0"/>
              <w:snapToGrid w:val="0"/>
              <w:jc w:val="left"/>
              <w:rPr>
                <w:i/>
                <w:kern w:val="2"/>
                <w:szCs w:val="21"/>
              </w:rPr>
            </w:pPr>
            <w:r>
              <w:rPr>
                <w:rFonts w:hint="eastAsia"/>
                <w:i/>
                <w:kern w:val="2"/>
                <w:szCs w:val="21"/>
              </w:rPr>
              <w:t>Klausipollenites</w:t>
            </w:r>
          </w:p>
        </w:tc>
        <w:tc>
          <w:tcPr>
            <w:tcW w:w="341" w:type="pct"/>
            <w:vAlign w:val="center"/>
          </w:tcPr>
          <w:p w14:paraId="0C064C10" w14:textId="644F9C4B" w:rsidR="008A1FBE" w:rsidRDefault="00461C3B" w:rsidP="00C76220">
            <w:pPr>
              <w:adjustRightInd w:val="0"/>
              <w:snapToGrid w:val="0"/>
              <w:jc w:val="center"/>
              <w:rPr>
                <w:szCs w:val="21"/>
              </w:rPr>
            </w:pPr>
            <w:r>
              <w:rPr>
                <w:rFonts w:hint="eastAsia"/>
                <w:szCs w:val="21"/>
              </w:rPr>
              <w:t>3</w:t>
            </w:r>
          </w:p>
        </w:tc>
        <w:tc>
          <w:tcPr>
            <w:tcW w:w="341" w:type="pct"/>
            <w:vAlign w:val="center"/>
          </w:tcPr>
          <w:p w14:paraId="68A0A673" w14:textId="74916185" w:rsidR="008A1FBE" w:rsidRDefault="00461C3B" w:rsidP="00C76220">
            <w:pPr>
              <w:adjustRightInd w:val="0"/>
              <w:snapToGrid w:val="0"/>
              <w:jc w:val="center"/>
              <w:rPr>
                <w:szCs w:val="21"/>
              </w:rPr>
            </w:pPr>
            <w:r>
              <w:rPr>
                <w:rFonts w:hint="eastAsia"/>
                <w:szCs w:val="21"/>
              </w:rPr>
              <w:t>4</w:t>
            </w:r>
          </w:p>
        </w:tc>
        <w:tc>
          <w:tcPr>
            <w:tcW w:w="341" w:type="pct"/>
            <w:vAlign w:val="center"/>
          </w:tcPr>
          <w:p w14:paraId="761E8328" w14:textId="13B1991E" w:rsidR="008A1FBE" w:rsidRDefault="00461C3B" w:rsidP="00C76220">
            <w:pPr>
              <w:adjustRightInd w:val="0"/>
              <w:snapToGrid w:val="0"/>
              <w:jc w:val="center"/>
              <w:rPr>
                <w:szCs w:val="21"/>
              </w:rPr>
            </w:pPr>
            <w:r>
              <w:rPr>
                <w:rFonts w:hint="eastAsia"/>
                <w:szCs w:val="21"/>
              </w:rPr>
              <w:t>3</w:t>
            </w:r>
          </w:p>
        </w:tc>
        <w:tc>
          <w:tcPr>
            <w:tcW w:w="341" w:type="pct"/>
            <w:vAlign w:val="center"/>
          </w:tcPr>
          <w:p w14:paraId="0B9A9FA1" w14:textId="3A7CD06B" w:rsidR="008A1FBE" w:rsidRDefault="00461C3B" w:rsidP="00C76220">
            <w:pPr>
              <w:adjustRightInd w:val="0"/>
              <w:snapToGrid w:val="0"/>
              <w:jc w:val="center"/>
              <w:rPr>
                <w:szCs w:val="21"/>
              </w:rPr>
            </w:pPr>
            <w:r>
              <w:rPr>
                <w:rFonts w:hint="eastAsia"/>
                <w:szCs w:val="21"/>
              </w:rPr>
              <w:t>5</w:t>
            </w:r>
          </w:p>
        </w:tc>
        <w:tc>
          <w:tcPr>
            <w:tcW w:w="341" w:type="pct"/>
            <w:vAlign w:val="center"/>
          </w:tcPr>
          <w:p w14:paraId="45EA8DF9" w14:textId="7C6BC832" w:rsidR="008A1FBE" w:rsidRDefault="00461C3B" w:rsidP="00C76220">
            <w:pPr>
              <w:adjustRightInd w:val="0"/>
              <w:snapToGrid w:val="0"/>
              <w:jc w:val="center"/>
              <w:rPr>
                <w:szCs w:val="21"/>
              </w:rPr>
            </w:pPr>
            <w:r>
              <w:rPr>
                <w:rFonts w:hint="eastAsia"/>
                <w:szCs w:val="21"/>
              </w:rPr>
              <w:t>6</w:t>
            </w:r>
          </w:p>
        </w:tc>
        <w:tc>
          <w:tcPr>
            <w:tcW w:w="341" w:type="pct"/>
            <w:vAlign w:val="center"/>
          </w:tcPr>
          <w:p w14:paraId="525562EC" w14:textId="4DEC223F"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30C0CCEE" w14:textId="219352B2" w:rsidR="008A1FBE" w:rsidRDefault="00461C3B" w:rsidP="00C76220">
            <w:pPr>
              <w:adjustRightInd w:val="0"/>
              <w:snapToGrid w:val="0"/>
              <w:jc w:val="center"/>
              <w:rPr>
                <w:szCs w:val="21"/>
              </w:rPr>
            </w:pPr>
            <w:r>
              <w:rPr>
                <w:rFonts w:hint="eastAsia"/>
                <w:szCs w:val="21"/>
              </w:rPr>
              <w:t>1</w:t>
            </w:r>
          </w:p>
        </w:tc>
        <w:tc>
          <w:tcPr>
            <w:tcW w:w="341" w:type="pct"/>
            <w:vAlign w:val="center"/>
          </w:tcPr>
          <w:p w14:paraId="6F828E17" w14:textId="1FC6EDE4" w:rsidR="008A1FBE" w:rsidRDefault="00461C3B" w:rsidP="00C76220">
            <w:pPr>
              <w:adjustRightInd w:val="0"/>
              <w:snapToGrid w:val="0"/>
              <w:jc w:val="center"/>
              <w:rPr>
                <w:szCs w:val="21"/>
              </w:rPr>
            </w:pPr>
            <w:r>
              <w:rPr>
                <w:rFonts w:hint="eastAsia"/>
                <w:szCs w:val="21"/>
              </w:rPr>
              <w:t>3</w:t>
            </w:r>
          </w:p>
        </w:tc>
        <w:tc>
          <w:tcPr>
            <w:tcW w:w="342" w:type="pct"/>
            <w:vAlign w:val="center"/>
          </w:tcPr>
          <w:p w14:paraId="7E91FB11" w14:textId="13087F57" w:rsidR="008A1FBE" w:rsidRDefault="00461C3B" w:rsidP="00C76220">
            <w:pPr>
              <w:adjustRightInd w:val="0"/>
              <w:snapToGrid w:val="0"/>
              <w:jc w:val="center"/>
              <w:rPr>
                <w:szCs w:val="21"/>
              </w:rPr>
            </w:pPr>
            <w:r>
              <w:rPr>
                <w:rFonts w:hint="eastAsia"/>
                <w:szCs w:val="21"/>
              </w:rPr>
              <w:t>2</w:t>
            </w:r>
          </w:p>
        </w:tc>
        <w:tc>
          <w:tcPr>
            <w:tcW w:w="401" w:type="pct"/>
            <w:vAlign w:val="center"/>
          </w:tcPr>
          <w:p w14:paraId="4159BEFA" w14:textId="3D735C79" w:rsidR="008A1FBE" w:rsidRDefault="00461C3B" w:rsidP="00C76220">
            <w:pPr>
              <w:adjustRightInd w:val="0"/>
              <w:snapToGrid w:val="0"/>
              <w:jc w:val="center"/>
              <w:rPr>
                <w:szCs w:val="21"/>
              </w:rPr>
            </w:pPr>
            <w:r>
              <w:rPr>
                <w:rFonts w:hint="eastAsia"/>
                <w:szCs w:val="21"/>
              </w:rPr>
              <w:t>2</w:t>
            </w:r>
          </w:p>
        </w:tc>
        <w:tc>
          <w:tcPr>
            <w:tcW w:w="393" w:type="pct"/>
          </w:tcPr>
          <w:p w14:paraId="2B0043C7" w14:textId="77777777" w:rsidR="008A1FBE" w:rsidRDefault="008A1FBE" w:rsidP="00C76220">
            <w:pPr>
              <w:adjustRightInd w:val="0"/>
              <w:snapToGrid w:val="0"/>
              <w:jc w:val="center"/>
              <w:rPr>
                <w:szCs w:val="21"/>
              </w:rPr>
            </w:pPr>
          </w:p>
        </w:tc>
      </w:tr>
      <w:tr w:rsidR="00E96DAC" w14:paraId="3A37B226" w14:textId="77777777" w:rsidTr="007D26C8">
        <w:tc>
          <w:tcPr>
            <w:tcW w:w="1137" w:type="pct"/>
            <w:vAlign w:val="center"/>
          </w:tcPr>
          <w:p w14:paraId="40DA201E" w14:textId="1ED17BE7" w:rsidR="008A1FBE" w:rsidRDefault="00461C3B" w:rsidP="00C76220">
            <w:pPr>
              <w:adjustRightInd w:val="0"/>
              <w:snapToGrid w:val="0"/>
              <w:jc w:val="left"/>
              <w:rPr>
                <w:i/>
                <w:kern w:val="2"/>
                <w:szCs w:val="21"/>
              </w:rPr>
            </w:pPr>
            <w:r>
              <w:rPr>
                <w:rFonts w:hint="eastAsia"/>
                <w:i/>
                <w:kern w:val="2"/>
                <w:szCs w:val="21"/>
              </w:rPr>
              <w:t>Vesiccaspora</w:t>
            </w:r>
          </w:p>
        </w:tc>
        <w:tc>
          <w:tcPr>
            <w:tcW w:w="341" w:type="pct"/>
            <w:vAlign w:val="center"/>
          </w:tcPr>
          <w:p w14:paraId="0B0F01CF" w14:textId="225B6031" w:rsidR="008A1FBE" w:rsidRDefault="00461C3B" w:rsidP="00C76220">
            <w:pPr>
              <w:adjustRightInd w:val="0"/>
              <w:snapToGrid w:val="0"/>
              <w:jc w:val="center"/>
              <w:rPr>
                <w:szCs w:val="21"/>
              </w:rPr>
            </w:pPr>
            <w:r>
              <w:rPr>
                <w:rFonts w:hint="eastAsia"/>
                <w:szCs w:val="21"/>
              </w:rPr>
              <w:t>6</w:t>
            </w:r>
          </w:p>
        </w:tc>
        <w:tc>
          <w:tcPr>
            <w:tcW w:w="341" w:type="pct"/>
            <w:vAlign w:val="center"/>
          </w:tcPr>
          <w:p w14:paraId="59C50CAF" w14:textId="7BF30533" w:rsidR="008A1FBE" w:rsidRDefault="00461C3B" w:rsidP="00C76220">
            <w:pPr>
              <w:adjustRightInd w:val="0"/>
              <w:snapToGrid w:val="0"/>
              <w:jc w:val="center"/>
              <w:rPr>
                <w:szCs w:val="21"/>
              </w:rPr>
            </w:pPr>
            <w:r>
              <w:rPr>
                <w:rFonts w:hint="eastAsia"/>
                <w:szCs w:val="21"/>
              </w:rPr>
              <w:t>7</w:t>
            </w:r>
          </w:p>
        </w:tc>
        <w:tc>
          <w:tcPr>
            <w:tcW w:w="341" w:type="pct"/>
            <w:vAlign w:val="center"/>
          </w:tcPr>
          <w:p w14:paraId="77846F09" w14:textId="7B4C43FC" w:rsidR="008A1FBE" w:rsidRDefault="00461C3B" w:rsidP="00C76220">
            <w:pPr>
              <w:adjustRightInd w:val="0"/>
              <w:snapToGrid w:val="0"/>
              <w:jc w:val="center"/>
              <w:rPr>
                <w:szCs w:val="21"/>
              </w:rPr>
            </w:pPr>
            <w:r>
              <w:rPr>
                <w:rFonts w:hint="eastAsia"/>
                <w:szCs w:val="21"/>
              </w:rPr>
              <w:t>3</w:t>
            </w:r>
          </w:p>
        </w:tc>
        <w:tc>
          <w:tcPr>
            <w:tcW w:w="341" w:type="pct"/>
            <w:vAlign w:val="center"/>
          </w:tcPr>
          <w:p w14:paraId="2EA4A7D4" w14:textId="1ECA2ABD" w:rsidR="008A1FBE" w:rsidRDefault="00461C3B" w:rsidP="00C76220">
            <w:pPr>
              <w:adjustRightInd w:val="0"/>
              <w:snapToGrid w:val="0"/>
              <w:jc w:val="center"/>
              <w:rPr>
                <w:szCs w:val="21"/>
              </w:rPr>
            </w:pPr>
            <w:r>
              <w:rPr>
                <w:rFonts w:hint="eastAsia"/>
                <w:szCs w:val="21"/>
              </w:rPr>
              <w:t>4</w:t>
            </w:r>
          </w:p>
        </w:tc>
        <w:tc>
          <w:tcPr>
            <w:tcW w:w="341" w:type="pct"/>
            <w:vAlign w:val="center"/>
          </w:tcPr>
          <w:p w14:paraId="7DC737B8" w14:textId="556EC34E" w:rsidR="008A1FBE" w:rsidRDefault="00461C3B" w:rsidP="00C76220">
            <w:pPr>
              <w:adjustRightInd w:val="0"/>
              <w:snapToGrid w:val="0"/>
              <w:jc w:val="center"/>
              <w:rPr>
                <w:szCs w:val="21"/>
              </w:rPr>
            </w:pPr>
            <w:r>
              <w:rPr>
                <w:rFonts w:hint="eastAsia"/>
                <w:szCs w:val="21"/>
              </w:rPr>
              <w:t>7</w:t>
            </w:r>
          </w:p>
        </w:tc>
        <w:tc>
          <w:tcPr>
            <w:tcW w:w="341" w:type="pct"/>
            <w:vAlign w:val="center"/>
          </w:tcPr>
          <w:p w14:paraId="5EB18787" w14:textId="71280D55" w:rsidR="008A1FBE" w:rsidRDefault="00461C3B" w:rsidP="00C76220">
            <w:pPr>
              <w:adjustRightInd w:val="0"/>
              <w:snapToGrid w:val="0"/>
              <w:jc w:val="center"/>
              <w:rPr>
                <w:szCs w:val="21"/>
              </w:rPr>
            </w:pPr>
            <w:r>
              <w:rPr>
                <w:rFonts w:hint="eastAsia"/>
                <w:szCs w:val="21"/>
              </w:rPr>
              <w:t>5</w:t>
            </w:r>
          </w:p>
        </w:tc>
        <w:tc>
          <w:tcPr>
            <w:tcW w:w="341" w:type="pct"/>
            <w:vAlign w:val="center"/>
          </w:tcPr>
          <w:p w14:paraId="5BA91F48" w14:textId="609D0B4E" w:rsidR="008A1FBE" w:rsidRDefault="00461C3B" w:rsidP="00C76220">
            <w:pPr>
              <w:adjustRightInd w:val="0"/>
              <w:snapToGrid w:val="0"/>
              <w:jc w:val="center"/>
              <w:rPr>
                <w:szCs w:val="21"/>
              </w:rPr>
            </w:pPr>
            <w:r>
              <w:rPr>
                <w:rFonts w:hint="eastAsia"/>
                <w:szCs w:val="21"/>
              </w:rPr>
              <w:t>4</w:t>
            </w:r>
          </w:p>
        </w:tc>
        <w:tc>
          <w:tcPr>
            <w:tcW w:w="341" w:type="pct"/>
            <w:vAlign w:val="center"/>
          </w:tcPr>
          <w:p w14:paraId="0221F3D0" w14:textId="1BCED387" w:rsidR="008A1FBE" w:rsidRDefault="00461C3B" w:rsidP="00C76220">
            <w:pPr>
              <w:adjustRightInd w:val="0"/>
              <w:snapToGrid w:val="0"/>
              <w:jc w:val="center"/>
              <w:rPr>
                <w:szCs w:val="21"/>
              </w:rPr>
            </w:pPr>
            <w:r>
              <w:rPr>
                <w:rFonts w:hint="eastAsia"/>
                <w:szCs w:val="21"/>
              </w:rPr>
              <w:t>7</w:t>
            </w:r>
          </w:p>
        </w:tc>
        <w:tc>
          <w:tcPr>
            <w:tcW w:w="342" w:type="pct"/>
            <w:vAlign w:val="center"/>
          </w:tcPr>
          <w:p w14:paraId="6B932031" w14:textId="4E8A35FF" w:rsidR="008A1FBE" w:rsidRDefault="00461C3B" w:rsidP="00C76220">
            <w:pPr>
              <w:adjustRightInd w:val="0"/>
              <w:snapToGrid w:val="0"/>
              <w:jc w:val="center"/>
              <w:rPr>
                <w:szCs w:val="21"/>
              </w:rPr>
            </w:pPr>
            <w:r>
              <w:rPr>
                <w:rFonts w:hint="eastAsia"/>
                <w:szCs w:val="21"/>
              </w:rPr>
              <w:t>8</w:t>
            </w:r>
          </w:p>
        </w:tc>
        <w:tc>
          <w:tcPr>
            <w:tcW w:w="401" w:type="pct"/>
            <w:vAlign w:val="center"/>
          </w:tcPr>
          <w:p w14:paraId="0646E966" w14:textId="4EDEB06F" w:rsidR="008A1FBE" w:rsidRDefault="00461C3B" w:rsidP="00C76220">
            <w:pPr>
              <w:adjustRightInd w:val="0"/>
              <w:snapToGrid w:val="0"/>
              <w:jc w:val="center"/>
              <w:rPr>
                <w:szCs w:val="21"/>
              </w:rPr>
            </w:pPr>
            <w:r>
              <w:rPr>
                <w:rFonts w:hint="eastAsia"/>
                <w:szCs w:val="21"/>
              </w:rPr>
              <w:t>6</w:t>
            </w:r>
          </w:p>
        </w:tc>
        <w:tc>
          <w:tcPr>
            <w:tcW w:w="393" w:type="pct"/>
          </w:tcPr>
          <w:p w14:paraId="6974A054" w14:textId="77777777" w:rsidR="008A1FBE" w:rsidRDefault="008A1FBE" w:rsidP="00C76220">
            <w:pPr>
              <w:adjustRightInd w:val="0"/>
              <w:snapToGrid w:val="0"/>
              <w:jc w:val="center"/>
              <w:rPr>
                <w:szCs w:val="21"/>
              </w:rPr>
            </w:pPr>
          </w:p>
        </w:tc>
      </w:tr>
      <w:tr w:rsidR="00E96DAC" w14:paraId="1B0A6BBA" w14:textId="77777777" w:rsidTr="007D26C8">
        <w:tc>
          <w:tcPr>
            <w:tcW w:w="1137" w:type="pct"/>
            <w:vAlign w:val="center"/>
          </w:tcPr>
          <w:p w14:paraId="05BA2A69" w14:textId="78FF442E" w:rsidR="008A1FBE" w:rsidRDefault="00461C3B" w:rsidP="00C76220">
            <w:pPr>
              <w:adjustRightInd w:val="0"/>
              <w:snapToGrid w:val="0"/>
              <w:jc w:val="left"/>
              <w:rPr>
                <w:i/>
                <w:kern w:val="2"/>
                <w:szCs w:val="21"/>
              </w:rPr>
            </w:pPr>
            <w:r>
              <w:rPr>
                <w:rFonts w:hint="eastAsia"/>
                <w:i/>
                <w:kern w:val="2"/>
                <w:szCs w:val="21"/>
              </w:rPr>
              <w:t>V. giganteus</w:t>
            </w:r>
          </w:p>
        </w:tc>
        <w:tc>
          <w:tcPr>
            <w:tcW w:w="341" w:type="pct"/>
            <w:vAlign w:val="center"/>
          </w:tcPr>
          <w:p w14:paraId="51F9A003" w14:textId="73E77F5C" w:rsidR="008A1FBE" w:rsidRDefault="008A1FBE" w:rsidP="00C76220">
            <w:pPr>
              <w:adjustRightInd w:val="0"/>
              <w:snapToGrid w:val="0"/>
              <w:jc w:val="center"/>
              <w:rPr>
                <w:szCs w:val="21"/>
              </w:rPr>
            </w:pPr>
          </w:p>
        </w:tc>
        <w:tc>
          <w:tcPr>
            <w:tcW w:w="341" w:type="pct"/>
            <w:vAlign w:val="center"/>
          </w:tcPr>
          <w:p w14:paraId="707C70D3" w14:textId="130DE6EF" w:rsidR="008A1FBE" w:rsidRDefault="008A1FBE" w:rsidP="00C76220">
            <w:pPr>
              <w:adjustRightInd w:val="0"/>
              <w:snapToGrid w:val="0"/>
              <w:jc w:val="center"/>
              <w:rPr>
                <w:szCs w:val="21"/>
              </w:rPr>
            </w:pPr>
          </w:p>
        </w:tc>
        <w:tc>
          <w:tcPr>
            <w:tcW w:w="341" w:type="pct"/>
            <w:vAlign w:val="center"/>
          </w:tcPr>
          <w:p w14:paraId="71013168" w14:textId="01F0E6AF" w:rsidR="008A1FBE" w:rsidRDefault="00461C3B" w:rsidP="00C76220">
            <w:pPr>
              <w:adjustRightInd w:val="0"/>
              <w:snapToGrid w:val="0"/>
              <w:jc w:val="center"/>
              <w:rPr>
                <w:szCs w:val="21"/>
              </w:rPr>
            </w:pPr>
            <w:r>
              <w:rPr>
                <w:rFonts w:hint="eastAsia"/>
                <w:szCs w:val="21"/>
              </w:rPr>
              <w:t>1</w:t>
            </w:r>
          </w:p>
        </w:tc>
        <w:tc>
          <w:tcPr>
            <w:tcW w:w="341" w:type="pct"/>
            <w:vAlign w:val="center"/>
          </w:tcPr>
          <w:p w14:paraId="55D14C34" w14:textId="11CE7535" w:rsidR="008A1FBE" w:rsidRDefault="008A1FBE" w:rsidP="00C76220">
            <w:pPr>
              <w:adjustRightInd w:val="0"/>
              <w:snapToGrid w:val="0"/>
              <w:jc w:val="center"/>
              <w:rPr>
                <w:szCs w:val="21"/>
              </w:rPr>
            </w:pPr>
          </w:p>
        </w:tc>
        <w:tc>
          <w:tcPr>
            <w:tcW w:w="341" w:type="pct"/>
            <w:vAlign w:val="center"/>
          </w:tcPr>
          <w:p w14:paraId="5965569C" w14:textId="380A969D" w:rsidR="008A1FBE" w:rsidRDefault="00461C3B" w:rsidP="00C76220">
            <w:pPr>
              <w:adjustRightInd w:val="0"/>
              <w:snapToGrid w:val="0"/>
              <w:jc w:val="center"/>
              <w:rPr>
                <w:szCs w:val="21"/>
              </w:rPr>
            </w:pPr>
            <w:r>
              <w:rPr>
                <w:rFonts w:hint="eastAsia"/>
                <w:szCs w:val="21"/>
              </w:rPr>
              <w:t>1</w:t>
            </w:r>
          </w:p>
        </w:tc>
        <w:tc>
          <w:tcPr>
            <w:tcW w:w="341" w:type="pct"/>
            <w:vAlign w:val="center"/>
          </w:tcPr>
          <w:p w14:paraId="1FB871D8" w14:textId="0940D357" w:rsidR="008A1FBE" w:rsidRDefault="008A1FBE" w:rsidP="00C76220">
            <w:pPr>
              <w:adjustRightInd w:val="0"/>
              <w:snapToGrid w:val="0"/>
              <w:jc w:val="center"/>
              <w:rPr>
                <w:szCs w:val="21"/>
              </w:rPr>
            </w:pPr>
          </w:p>
        </w:tc>
        <w:tc>
          <w:tcPr>
            <w:tcW w:w="341" w:type="pct"/>
            <w:vAlign w:val="center"/>
          </w:tcPr>
          <w:p w14:paraId="01F436C7" w14:textId="16F85CF7" w:rsidR="008A1FBE" w:rsidRDefault="008A1FBE" w:rsidP="00C76220">
            <w:pPr>
              <w:adjustRightInd w:val="0"/>
              <w:snapToGrid w:val="0"/>
              <w:jc w:val="center"/>
              <w:rPr>
                <w:szCs w:val="21"/>
              </w:rPr>
            </w:pPr>
          </w:p>
        </w:tc>
        <w:tc>
          <w:tcPr>
            <w:tcW w:w="341" w:type="pct"/>
            <w:vAlign w:val="center"/>
          </w:tcPr>
          <w:p w14:paraId="10E61277" w14:textId="694856BF" w:rsidR="008A1FBE" w:rsidRDefault="00461C3B" w:rsidP="00C76220">
            <w:pPr>
              <w:adjustRightInd w:val="0"/>
              <w:snapToGrid w:val="0"/>
              <w:jc w:val="center"/>
              <w:rPr>
                <w:szCs w:val="21"/>
              </w:rPr>
            </w:pPr>
            <w:r>
              <w:rPr>
                <w:rFonts w:hint="eastAsia"/>
                <w:szCs w:val="21"/>
              </w:rPr>
              <w:t>2</w:t>
            </w:r>
          </w:p>
        </w:tc>
        <w:tc>
          <w:tcPr>
            <w:tcW w:w="342" w:type="pct"/>
            <w:vAlign w:val="center"/>
          </w:tcPr>
          <w:p w14:paraId="655F0C1D" w14:textId="60D28AC9" w:rsidR="008A1FBE" w:rsidRDefault="00461C3B" w:rsidP="00C76220">
            <w:pPr>
              <w:adjustRightInd w:val="0"/>
              <w:snapToGrid w:val="0"/>
              <w:jc w:val="center"/>
              <w:rPr>
                <w:szCs w:val="21"/>
              </w:rPr>
            </w:pPr>
            <w:r>
              <w:rPr>
                <w:rFonts w:hint="eastAsia"/>
                <w:szCs w:val="21"/>
              </w:rPr>
              <w:t>3</w:t>
            </w:r>
          </w:p>
        </w:tc>
        <w:tc>
          <w:tcPr>
            <w:tcW w:w="401" w:type="pct"/>
            <w:vAlign w:val="center"/>
          </w:tcPr>
          <w:p w14:paraId="0A609DD0" w14:textId="499B8F9F" w:rsidR="008A1FBE" w:rsidRDefault="00461C3B" w:rsidP="00C76220">
            <w:pPr>
              <w:adjustRightInd w:val="0"/>
              <w:snapToGrid w:val="0"/>
              <w:jc w:val="center"/>
              <w:rPr>
                <w:szCs w:val="21"/>
              </w:rPr>
            </w:pPr>
            <w:r>
              <w:rPr>
                <w:rFonts w:hint="eastAsia"/>
                <w:szCs w:val="21"/>
              </w:rPr>
              <w:t>4</w:t>
            </w:r>
          </w:p>
        </w:tc>
        <w:tc>
          <w:tcPr>
            <w:tcW w:w="393" w:type="pct"/>
          </w:tcPr>
          <w:p w14:paraId="3792EFE8" w14:textId="77777777" w:rsidR="008A1FBE" w:rsidRDefault="008A1FBE" w:rsidP="00C76220">
            <w:pPr>
              <w:adjustRightInd w:val="0"/>
              <w:snapToGrid w:val="0"/>
              <w:jc w:val="center"/>
              <w:rPr>
                <w:szCs w:val="21"/>
              </w:rPr>
            </w:pPr>
          </w:p>
        </w:tc>
      </w:tr>
      <w:tr w:rsidR="00E96DAC" w14:paraId="41D2A910" w14:textId="77777777" w:rsidTr="007D26C8">
        <w:tc>
          <w:tcPr>
            <w:tcW w:w="1137" w:type="pct"/>
            <w:vAlign w:val="center"/>
          </w:tcPr>
          <w:p w14:paraId="79D38D3E" w14:textId="408726D6" w:rsidR="008A1FBE" w:rsidRDefault="00461C3B" w:rsidP="00C76220">
            <w:pPr>
              <w:adjustRightInd w:val="0"/>
              <w:snapToGrid w:val="0"/>
              <w:jc w:val="left"/>
              <w:rPr>
                <w:i/>
                <w:kern w:val="2"/>
                <w:szCs w:val="21"/>
              </w:rPr>
            </w:pPr>
            <w:r>
              <w:rPr>
                <w:rFonts w:hint="eastAsia"/>
                <w:i/>
                <w:kern w:val="2"/>
                <w:szCs w:val="21"/>
              </w:rPr>
              <w:t>V. minor</w:t>
            </w:r>
          </w:p>
        </w:tc>
        <w:tc>
          <w:tcPr>
            <w:tcW w:w="341" w:type="pct"/>
            <w:vAlign w:val="center"/>
          </w:tcPr>
          <w:p w14:paraId="43DE7916" w14:textId="1BE9C9C5" w:rsidR="008A1FBE" w:rsidRDefault="00461C3B" w:rsidP="00C76220">
            <w:pPr>
              <w:adjustRightInd w:val="0"/>
              <w:snapToGrid w:val="0"/>
              <w:jc w:val="center"/>
              <w:rPr>
                <w:rFonts w:ascii="SimSun" w:hAnsi="SimSun" w:cs="SimSun"/>
                <w:szCs w:val="21"/>
              </w:rPr>
            </w:pPr>
            <w:r>
              <w:rPr>
                <w:rFonts w:hint="eastAsia"/>
                <w:szCs w:val="21"/>
              </w:rPr>
              <w:t>3</w:t>
            </w:r>
          </w:p>
        </w:tc>
        <w:tc>
          <w:tcPr>
            <w:tcW w:w="341" w:type="pct"/>
            <w:vAlign w:val="center"/>
          </w:tcPr>
          <w:p w14:paraId="48D81AAE" w14:textId="72EE3EDD" w:rsidR="008A1FBE" w:rsidRDefault="00461C3B" w:rsidP="00C76220">
            <w:pPr>
              <w:adjustRightInd w:val="0"/>
              <w:snapToGrid w:val="0"/>
              <w:jc w:val="center"/>
              <w:rPr>
                <w:rFonts w:ascii="SimSun" w:hAnsi="SimSun" w:cs="SimSun"/>
                <w:szCs w:val="21"/>
              </w:rPr>
            </w:pPr>
            <w:r>
              <w:rPr>
                <w:rFonts w:hint="eastAsia"/>
                <w:szCs w:val="21"/>
              </w:rPr>
              <w:t>2</w:t>
            </w:r>
          </w:p>
        </w:tc>
        <w:tc>
          <w:tcPr>
            <w:tcW w:w="341" w:type="pct"/>
            <w:vAlign w:val="center"/>
          </w:tcPr>
          <w:p w14:paraId="25846F50" w14:textId="34ECEF62" w:rsidR="008A1FBE" w:rsidRDefault="00461C3B" w:rsidP="00C76220">
            <w:pPr>
              <w:adjustRightInd w:val="0"/>
              <w:snapToGrid w:val="0"/>
              <w:jc w:val="center"/>
              <w:rPr>
                <w:szCs w:val="21"/>
              </w:rPr>
            </w:pPr>
            <w:r>
              <w:rPr>
                <w:rFonts w:hint="eastAsia"/>
                <w:szCs w:val="21"/>
              </w:rPr>
              <w:t>2</w:t>
            </w:r>
          </w:p>
        </w:tc>
        <w:tc>
          <w:tcPr>
            <w:tcW w:w="341" w:type="pct"/>
            <w:vAlign w:val="center"/>
          </w:tcPr>
          <w:p w14:paraId="64AF0B54" w14:textId="00A85BEC"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2A52895B" w14:textId="4FA6A95D" w:rsidR="008A1FBE" w:rsidRDefault="00461C3B" w:rsidP="00C76220">
            <w:pPr>
              <w:adjustRightInd w:val="0"/>
              <w:snapToGrid w:val="0"/>
              <w:jc w:val="center"/>
              <w:rPr>
                <w:szCs w:val="21"/>
              </w:rPr>
            </w:pPr>
            <w:r>
              <w:rPr>
                <w:rFonts w:hint="eastAsia"/>
                <w:szCs w:val="21"/>
              </w:rPr>
              <w:t>1</w:t>
            </w:r>
          </w:p>
        </w:tc>
        <w:tc>
          <w:tcPr>
            <w:tcW w:w="341" w:type="pct"/>
            <w:vAlign w:val="center"/>
          </w:tcPr>
          <w:p w14:paraId="3B6C3ADB" w14:textId="77777777" w:rsidR="008A1FBE" w:rsidRDefault="008A1FBE" w:rsidP="00C76220">
            <w:pPr>
              <w:adjustRightInd w:val="0"/>
              <w:snapToGrid w:val="0"/>
              <w:jc w:val="center"/>
              <w:rPr>
                <w:rFonts w:ascii="SimSun" w:hAnsi="SimSun" w:cs="SimSun"/>
                <w:szCs w:val="21"/>
              </w:rPr>
            </w:pPr>
          </w:p>
        </w:tc>
        <w:tc>
          <w:tcPr>
            <w:tcW w:w="341" w:type="pct"/>
            <w:vAlign w:val="center"/>
          </w:tcPr>
          <w:p w14:paraId="421AB262" w14:textId="47BC2BDA" w:rsidR="008A1FBE" w:rsidRDefault="00461C3B" w:rsidP="00C76220">
            <w:pPr>
              <w:adjustRightInd w:val="0"/>
              <w:snapToGrid w:val="0"/>
              <w:jc w:val="center"/>
              <w:rPr>
                <w:rFonts w:ascii="SimSun" w:hAnsi="SimSun" w:cs="SimSun"/>
                <w:szCs w:val="21"/>
              </w:rPr>
            </w:pPr>
            <w:r>
              <w:rPr>
                <w:rFonts w:hint="eastAsia"/>
                <w:szCs w:val="21"/>
              </w:rPr>
              <w:t>1</w:t>
            </w:r>
          </w:p>
        </w:tc>
        <w:tc>
          <w:tcPr>
            <w:tcW w:w="341" w:type="pct"/>
            <w:vAlign w:val="center"/>
          </w:tcPr>
          <w:p w14:paraId="153A36BE" w14:textId="18EB2696" w:rsidR="008A1FBE" w:rsidRDefault="008A1FBE" w:rsidP="00C76220">
            <w:pPr>
              <w:adjustRightInd w:val="0"/>
              <w:snapToGrid w:val="0"/>
              <w:jc w:val="center"/>
              <w:rPr>
                <w:szCs w:val="21"/>
              </w:rPr>
            </w:pPr>
          </w:p>
        </w:tc>
        <w:tc>
          <w:tcPr>
            <w:tcW w:w="342" w:type="pct"/>
            <w:vAlign w:val="center"/>
          </w:tcPr>
          <w:p w14:paraId="7552C208" w14:textId="351F8D39" w:rsidR="008A1FBE" w:rsidRDefault="00461C3B" w:rsidP="00C76220">
            <w:pPr>
              <w:adjustRightInd w:val="0"/>
              <w:snapToGrid w:val="0"/>
              <w:jc w:val="center"/>
              <w:rPr>
                <w:szCs w:val="21"/>
              </w:rPr>
            </w:pPr>
            <w:r>
              <w:rPr>
                <w:rFonts w:hint="eastAsia"/>
                <w:szCs w:val="21"/>
              </w:rPr>
              <w:t>3</w:t>
            </w:r>
          </w:p>
        </w:tc>
        <w:tc>
          <w:tcPr>
            <w:tcW w:w="401" w:type="pct"/>
            <w:vAlign w:val="center"/>
          </w:tcPr>
          <w:p w14:paraId="02EA90CA" w14:textId="52C8F397" w:rsidR="008A1FBE" w:rsidRDefault="00461C3B" w:rsidP="00C76220">
            <w:pPr>
              <w:adjustRightInd w:val="0"/>
              <w:snapToGrid w:val="0"/>
              <w:jc w:val="center"/>
              <w:rPr>
                <w:szCs w:val="21"/>
              </w:rPr>
            </w:pPr>
            <w:r>
              <w:rPr>
                <w:rFonts w:hint="eastAsia"/>
                <w:szCs w:val="21"/>
              </w:rPr>
              <w:t>2</w:t>
            </w:r>
          </w:p>
        </w:tc>
        <w:tc>
          <w:tcPr>
            <w:tcW w:w="393" w:type="pct"/>
          </w:tcPr>
          <w:p w14:paraId="7BC14DCD" w14:textId="77777777" w:rsidR="008A1FBE" w:rsidRDefault="008A1FBE" w:rsidP="00C76220">
            <w:pPr>
              <w:adjustRightInd w:val="0"/>
              <w:snapToGrid w:val="0"/>
              <w:jc w:val="center"/>
              <w:rPr>
                <w:szCs w:val="21"/>
              </w:rPr>
            </w:pPr>
          </w:p>
        </w:tc>
      </w:tr>
      <w:tr w:rsidR="00E96DAC" w14:paraId="72FF1E4D" w14:textId="77777777" w:rsidTr="007D26C8">
        <w:tc>
          <w:tcPr>
            <w:tcW w:w="1137" w:type="pct"/>
            <w:vAlign w:val="center"/>
          </w:tcPr>
          <w:p w14:paraId="49AC9178" w14:textId="657F6260" w:rsidR="008A1FBE" w:rsidRDefault="00461C3B" w:rsidP="00C76220">
            <w:pPr>
              <w:adjustRightInd w:val="0"/>
              <w:snapToGrid w:val="0"/>
              <w:jc w:val="left"/>
              <w:rPr>
                <w:i/>
                <w:kern w:val="2"/>
                <w:szCs w:val="21"/>
              </w:rPr>
            </w:pPr>
            <w:r>
              <w:rPr>
                <w:i/>
                <w:szCs w:val="21"/>
              </w:rPr>
              <w:t>Florinites</w:t>
            </w:r>
          </w:p>
        </w:tc>
        <w:tc>
          <w:tcPr>
            <w:tcW w:w="341" w:type="pct"/>
            <w:vAlign w:val="center"/>
          </w:tcPr>
          <w:p w14:paraId="7C558D72" w14:textId="5ACBA236" w:rsidR="008A1FBE" w:rsidRDefault="00461C3B" w:rsidP="00C76220">
            <w:pPr>
              <w:adjustRightInd w:val="0"/>
              <w:snapToGrid w:val="0"/>
              <w:jc w:val="center"/>
              <w:rPr>
                <w:szCs w:val="21"/>
              </w:rPr>
            </w:pPr>
            <w:r>
              <w:rPr>
                <w:rFonts w:hint="eastAsia"/>
                <w:szCs w:val="21"/>
              </w:rPr>
              <w:t>9</w:t>
            </w:r>
          </w:p>
        </w:tc>
        <w:tc>
          <w:tcPr>
            <w:tcW w:w="341" w:type="pct"/>
            <w:vAlign w:val="center"/>
          </w:tcPr>
          <w:p w14:paraId="79203AFB" w14:textId="0FE46C2C" w:rsidR="008A1FBE" w:rsidRDefault="00461C3B" w:rsidP="00C76220">
            <w:pPr>
              <w:adjustRightInd w:val="0"/>
              <w:snapToGrid w:val="0"/>
              <w:jc w:val="center"/>
              <w:rPr>
                <w:szCs w:val="21"/>
              </w:rPr>
            </w:pPr>
            <w:r>
              <w:rPr>
                <w:rFonts w:hint="eastAsia"/>
                <w:szCs w:val="21"/>
              </w:rPr>
              <w:t>11</w:t>
            </w:r>
          </w:p>
        </w:tc>
        <w:tc>
          <w:tcPr>
            <w:tcW w:w="341" w:type="pct"/>
            <w:vAlign w:val="center"/>
          </w:tcPr>
          <w:p w14:paraId="6483B707" w14:textId="03D2A374" w:rsidR="008A1FBE" w:rsidRDefault="00461C3B" w:rsidP="00C76220">
            <w:pPr>
              <w:adjustRightInd w:val="0"/>
              <w:snapToGrid w:val="0"/>
              <w:jc w:val="center"/>
              <w:rPr>
                <w:szCs w:val="21"/>
              </w:rPr>
            </w:pPr>
            <w:r>
              <w:rPr>
                <w:rFonts w:hint="eastAsia"/>
                <w:szCs w:val="21"/>
              </w:rPr>
              <w:t>10</w:t>
            </w:r>
          </w:p>
        </w:tc>
        <w:tc>
          <w:tcPr>
            <w:tcW w:w="341" w:type="pct"/>
            <w:vAlign w:val="center"/>
          </w:tcPr>
          <w:p w14:paraId="2C116D86" w14:textId="0A1D2FC4" w:rsidR="008A1FBE" w:rsidRDefault="00461C3B" w:rsidP="00C76220">
            <w:pPr>
              <w:adjustRightInd w:val="0"/>
              <w:snapToGrid w:val="0"/>
              <w:jc w:val="center"/>
              <w:rPr>
                <w:szCs w:val="21"/>
              </w:rPr>
            </w:pPr>
            <w:r>
              <w:rPr>
                <w:rFonts w:hint="eastAsia"/>
                <w:szCs w:val="21"/>
              </w:rPr>
              <w:t>12</w:t>
            </w:r>
          </w:p>
        </w:tc>
        <w:tc>
          <w:tcPr>
            <w:tcW w:w="341" w:type="pct"/>
            <w:vAlign w:val="center"/>
          </w:tcPr>
          <w:p w14:paraId="33A36953" w14:textId="46BB0A3E" w:rsidR="008A1FBE" w:rsidRDefault="00461C3B" w:rsidP="00C76220">
            <w:pPr>
              <w:adjustRightInd w:val="0"/>
              <w:snapToGrid w:val="0"/>
              <w:jc w:val="center"/>
              <w:rPr>
                <w:szCs w:val="21"/>
              </w:rPr>
            </w:pPr>
            <w:r>
              <w:rPr>
                <w:rFonts w:hint="eastAsia"/>
                <w:szCs w:val="21"/>
              </w:rPr>
              <w:t>11</w:t>
            </w:r>
          </w:p>
        </w:tc>
        <w:tc>
          <w:tcPr>
            <w:tcW w:w="341" w:type="pct"/>
            <w:vAlign w:val="center"/>
          </w:tcPr>
          <w:p w14:paraId="1F0C5F1C" w14:textId="1084D2A7" w:rsidR="008A1FBE" w:rsidRDefault="00461C3B" w:rsidP="00C76220">
            <w:pPr>
              <w:adjustRightInd w:val="0"/>
              <w:snapToGrid w:val="0"/>
              <w:jc w:val="center"/>
              <w:rPr>
                <w:rFonts w:ascii="SimSun" w:hAnsi="SimSun" w:cs="SimSun"/>
                <w:szCs w:val="21"/>
              </w:rPr>
            </w:pPr>
            <w:r>
              <w:rPr>
                <w:rFonts w:hint="eastAsia"/>
                <w:szCs w:val="21"/>
              </w:rPr>
              <w:t>9</w:t>
            </w:r>
          </w:p>
        </w:tc>
        <w:tc>
          <w:tcPr>
            <w:tcW w:w="341" w:type="pct"/>
            <w:vAlign w:val="center"/>
          </w:tcPr>
          <w:p w14:paraId="38A9735D" w14:textId="4A05CAF6" w:rsidR="008A1FBE" w:rsidRDefault="00461C3B" w:rsidP="00C76220">
            <w:pPr>
              <w:adjustRightInd w:val="0"/>
              <w:snapToGrid w:val="0"/>
              <w:jc w:val="center"/>
              <w:rPr>
                <w:szCs w:val="21"/>
              </w:rPr>
            </w:pPr>
            <w:r>
              <w:rPr>
                <w:rFonts w:hint="eastAsia"/>
                <w:szCs w:val="21"/>
              </w:rPr>
              <w:t>6</w:t>
            </w:r>
          </w:p>
        </w:tc>
        <w:tc>
          <w:tcPr>
            <w:tcW w:w="341" w:type="pct"/>
            <w:vAlign w:val="center"/>
          </w:tcPr>
          <w:p w14:paraId="57BB877B" w14:textId="5B4824AB" w:rsidR="008A1FBE" w:rsidRDefault="00461C3B" w:rsidP="00C76220">
            <w:pPr>
              <w:adjustRightInd w:val="0"/>
              <w:snapToGrid w:val="0"/>
              <w:jc w:val="center"/>
              <w:rPr>
                <w:rFonts w:ascii="SimSun" w:hAnsi="SimSun" w:cs="SimSun"/>
                <w:szCs w:val="21"/>
              </w:rPr>
            </w:pPr>
            <w:r>
              <w:rPr>
                <w:rFonts w:hint="eastAsia"/>
                <w:szCs w:val="21"/>
              </w:rPr>
              <w:t>7</w:t>
            </w:r>
          </w:p>
        </w:tc>
        <w:tc>
          <w:tcPr>
            <w:tcW w:w="342" w:type="pct"/>
            <w:vAlign w:val="center"/>
          </w:tcPr>
          <w:p w14:paraId="50496B93" w14:textId="7BACC1C1" w:rsidR="008A1FBE" w:rsidRDefault="00461C3B" w:rsidP="00C76220">
            <w:pPr>
              <w:adjustRightInd w:val="0"/>
              <w:snapToGrid w:val="0"/>
              <w:jc w:val="center"/>
              <w:rPr>
                <w:szCs w:val="21"/>
              </w:rPr>
            </w:pPr>
            <w:r>
              <w:rPr>
                <w:rFonts w:hint="eastAsia"/>
                <w:szCs w:val="21"/>
              </w:rPr>
              <w:t>4</w:t>
            </w:r>
          </w:p>
        </w:tc>
        <w:tc>
          <w:tcPr>
            <w:tcW w:w="401" w:type="pct"/>
            <w:vAlign w:val="center"/>
          </w:tcPr>
          <w:p w14:paraId="2BB0C3D7" w14:textId="579BAD3D" w:rsidR="008A1FBE" w:rsidRDefault="00461C3B" w:rsidP="00C76220">
            <w:pPr>
              <w:adjustRightInd w:val="0"/>
              <w:snapToGrid w:val="0"/>
              <w:jc w:val="center"/>
              <w:rPr>
                <w:szCs w:val="21"/>
              </w:rPr>
            </w:pPr>
            <w:r>
              <w:rPr>
                <w:rFonts w:hint="eastAsia"/>
                <w:szCs w:val="21"/>
              </w:rPr>
              <w:t>6</w:t>
            </w:r>
          </w:p>
        </w:tc>
        <w:tc>
          <w:tcPr>
            <w:tcW w:w="393" w:type="pct"/>
          </w:tcPr>
          <w:p w14:paraId="3755D5FD" w14:textId="77777777" w:rsidR="008A1FBE" w:rsidRDefault="008A1FBE" w:rsidP="00C76220">
            <w:pPr>
              <w:adjustRightInd w:val="0"/>
              <w:snapToGrid w:val="0"/>
              <w:jc w:val="center"/>
              <w:rPr>
                <w:szCs w:val="21"/>
              </w:rPr>
            </w:pPr>
          </w:p>
        </w:tc>
      </w:tr>
      <w:tr w:rsidR="00E96DAC" w14:paraId="7C8033B5" w14:textId="77777777" w:rsidTr="007D26C8">
        <w:tc>
          <w:tcPr>
            <w:tcW w:w="1137" w:type="pct"/>
            <w:vAlign w:val="center"/>
          </w:tcPr>
          <w:p w14:paraId="403A768B" w14:textId="0327705A" w:rsidR="008A1FBE" w:rsidRDefault="00461C3B" w:rsidP="00C76220">
            <w:pPr>
              <w:adjustRightInd w:val="0"/>
              <w:snapToGrid w:val="0"/>
              <w:jc w:val="left"/>
              <w:rPr>
                <w:i/>
                <w:szCs w:val="21"/>
              </w:rPr>
            </w:pPr>
            <w:r>
              <w:rPr>
                <w:rFonts w:hint="eastAsia"/>
                <w:i/>
                <w:kern w:val="2"/>
                <w:szCs w:val="21"/>
              </w:rPr>
              <w:t>Cordaitina</w:t>
            </w:r>
          </w:p>
        </w:tc>
        <w:tc>
          <w:tcPr>
            <w:tcW w:w="341" w:type="pct"/>
            <w:vAlign w:val="center"/>
          </w:tcPr>
          <w:p w14:paraId="1DE29507" w14:textId="01070B03" w:rsidR="008A1FBE" w:rsidRDefault="00461C3B" w:rsidP="00C76220">
            <w:pPr>
              <w:adjustRightInd w:val="0"/>
              <w:snapToGrid w:val="0"/>
              <w:jc w:val="center"/>
              <w:rPr>
                <w:szCs w:val="21"/>
              </w:rPr>
            </w:pPr>
            <w:r>
              <w:rPr>
                <w:rFonts w:hint="eastAsia"/>
                <w:szCs w:val="21"/>
              </w:rPr>
              <w:t>3</w:t>
            </w:r>
          </w:p>
        </w:tc>
        <w:tc>
          <w:tcPr>
            <w:tcW w:w="341" w:type="pct"/>
            <w:vAlign w:val="center"/>
          </w:tcPr>
          <w:p w14:paraId="187C01EA" w14:textId="19F1B4D1" w:rsidR="008A1FBE" w:rsidRDefault="00461C3B" w:rsidP="00C76220">
            <w:pPr>
              <w:adjustRightInd w:val="0"/>
              <w:snapToGrid w:val="0"/>
              <w:jc w:val="center"/>
              <w:rPr>
                <w:szCs w:val="21"/>
              </w:rPr>
            </w:pPr>
            <w:r>
              <w:rPr>
                <w:rFonts w:hint="eastAsia"/>
                <w:szCs w:val="21"/>
              </w:rPr>
              <w:t>2</w:t>
            </w:r>
          </w:p>
        </w:tc>
        <w:tc>
          <w:tcPr>
            <w:tcW w:w="341" w:type="pct"/>
            <w:vAlign w:val="center"/>
          </w:tcPr>
          <w:p w14:paraId="686235B6" w14:textId="20A5FAFA" w:rsidR="008A1FBE" w:rsidRDefault="00461C3B" w:rsidP="00C76220">
            <w:pPr>
              <w:adjustRightInd w:val="0"/>
              <w:snapToGrid w:val="0"/>
              <w:jc w:val="center"/>
              <w:rPr>
                <w:szCs w:val="21"/>
              </w:rPr>
            </w:pPr>
            <w:r>
              <w:rPr>
                <w:rFonts w:hint="eastAsia"/>
                <w:szCs w:val="21"/>
              </w:rPr>
              <w:t>2</w:t>
            </w:r>
          </w:p>
        </w:tc>
        <w:tc>
          <w:tcPr>
            <w:tcW w:w="341" w:type="pct"/>
            <w:vAlign w:val="center"/>
          </w:tcPr>
          <w:p w14:paraId="1AB380CE" w14:textId="2558E8C5" w:rsidR="008A1FBE" w:rsidRDefault="00461C3B" w:rsidP="00C76220">
            <w:pPr>
              <w:adjustRightInd w:val="0"/>
              <w:snapToGrid w:val="0"/>
              <w:jc w:val="center"/>
              <w:rPr>
                <w:szCs w:val="21"/>
              </w:rPr>
            </w:pPr>
            <w:r>
              <w:rPr>
                <w:rFonts w:hint="eastAsia"/>
                <w:szCs w:val="21"/>
              </w:rPr>
              <w:t>3</w:t>
            </w:r>
          </w:p>
        </w:tc>
        <w:tc>
          <w:tcPr>
            <w:tcW w:w="341" w:type="pct"/>
            <w:vAlign w:val="center"/>
          </w:tcPr>
          <w:p w14:paraId="736111B6" w14:textId="4C3371B1" w:rsidR="008A1FBE" w:rsidRDefault="00461C3B" w:rsidP="00C76220">
            <w:pPr>
              <w:adjustRightInd w:val="0"/>
              <w:snapToGrid w:val="0"/>
              <w:jc w:val="center"/>
              <w:rPr>
                <w:szCs w:val="21"/>
              </w:rPr>
            </w:pPr>
            <w:r>
              <w:rPr>
                <w:rFonts w:hint="eastAsia"/>
                <w:szCs w:val="21"/>
              </w:rPr>
              <w:t>4</w:t>
            </w:r>
          </w:p>
        </w:tc>
        <w:tc>
          <w:tcPr>
            <w:tcW w:w="341" w:type="pct"/>
            <w:vAlign w:val="center"/>
          </w:tcPr>
          <w:p w14:paraId="6DF159C4" w14:textId="716A8D7A" w:rsidR="008A1FBE" w:rsidRDefault="00461C3B" w:rsidP="00C76220">
            <w:pPr>
              <w:adjustRightInd w:val="0"/>
              <w:snapToGrid w:val="0"/>
              <w:jc w:val="center"/>
              <w:rPr>
                <w:szCs w:val="21"/>
              </w:rPr>
            </w:pPr>
            <w:r>
              <w:rPr>
                <w:rFonts w:hint="eastAsia"/>
                <w:szCs w:val="21"/>
              </w:rPr>
              <w:t>5</w:t>
            </w:r>
          </w:p>
        </w:tc>
        <w:tc>
          <w:tcPr>
            <w:tcW w:w="341" w:type="pct"/>
            <w:vAlign w:val="center"/>
          </w:tcPr>
          <w:p w14:paraId="5F0DAEB6" w14:textId="013262FC" w:rsidR="008A1FBE" w:rsidRDefault="00461C3B" w:rsidP="00C76220">
            <w:pPr>
              <w:adjustRightInd w:val="0"/>
              <w:snapToGrid w:val="0"/>
              <w:jc w:val="center"/>
              <w:rPr>
                <w:szCs w:val="21"/>
              </w:rPr>
            </w:pPr>
            <w:r>
              <w:rPr>
                <w:rFonts w:hint="eastAsia"/>
                <w:szCs w:val="21"/>
              </w:rPr>
              <w:t>3</w:t>
            </w:r>
          </w:p>
        </w:tc>
        <w:tc>
          <w:tcPr>
            <w:tcW w:w="341" w:type="pct"/>
            <w:vAlign w:val="center"/>
          </w:tcPr>
          <w:p w14:paraId="2AF4555C" w14:textId="3D266BA2" w:rsidR="008A1FBE" w:rsidRDefault="00461C3B" w:rsidP="00C76220">
            <w:pPr>
              <w:adjustRightInd w:val="0"/>
              <w:snapToGrid w:val="0"/>
              <w:jc w:val="center"/>
              <w:rPr>
                <w:szCs w:val="21"/>
              </w:rPr>
            </w:pPr>
            <w:r>
              <w:rPr>
                <w:rFonts w:hint="eastAsia"/>
                <w:szCs w:val="21"/>
              </w:rPr>
              <w:t>2</w:t>
            </w:r>
          </w:p>
        </w:tc>
        <w:tc>
          <w:tcPr>
            <w:tcW w:w="342" w:type="pct"/>
            <w:vAlign w:val="center"/>
          </w:tcPr>
          <w:p w14:paraId="7A7B6AB5" w14:textId="31826670" w:rsidR="008A1FBE" w:rsidRDefault="00461C3B" w:rsidP="00C76220">
            <w:pPr>
              <w:adjustRightInd w:val="0"/>
              <w:snapToGrid w:val="0"/>
              <w:jc w:val="center"/>
              <w:rPr>
                <w:szCs w:val="21"/>
              </w:rPr>
            </w:pPr>
            <w:r>
              <w:rPr>
                <w:rFonts w:hint="eastAsia"/>
                <w:szCs w:val="21"/>
              </w:rPr>
              <w:t>2</w:t>
            </w:r>
          </w:p>
        </w:tc>
        <w:tc>
          <w:tcPr>
            <w:tcW w:w="401" w:type="pct"/>
            <w:vAlign w:val="center"/>
          </w:tcPr>
          <w:p w14:paraId="6BB99C1C" w14:textId="18846985" w:rsidR="008A1FBE" w:rsidRDefault="00461C3B" w:rsidP="00C76220">
            <w:pPr>
              <w:adjustRightInd w:val="0"/>
              <w:snapToGrid w:val="0"/>
              <w:jc w:val="center"/>
              <w:rPr>
                <w:szCs w:val="21"/>
              </w:rPr>
            </w:pPr>
            <w:r>
              <w:rPr>
                <w:rFonts w:hint="eastAsia"/>
                <w:szCs w:val="21"/>
              </w:rPr>
              <w:t>1</w:t>
            </w:r>
          </w:p>
        </w:tc>
        <w:tc>
          <w:tcPr>
            <w:tcW w:w="393" w:type="pct"/>
          </w:tcPr>
          <w:p w14:paraId="4AA6CFD6" w14:textId="77777777" w:rsidR="008A1FBE" w:rsidRDefault="008A1FBE" w:rsidP="00C76220">
            <w:pPr>
              <w:adjustRightInd w:val="0"/>
              <w:snapToGrid w:val="0"/>
              <w:jc w:val="center"/>
              <w:rPr>
                <w:szCs w:val="21"/>
              </w:rPr>
            </w:pPr>
          </w:p>
        </w:tc>
      </w:tr>
      <w:tr w:rsidR="00E96DAC" w14:paraId="2101C4D2" w14:textId="77777777" w:rsidTr="007D26C8">
        <w:tc>
          <w:tcPr>
            <w:tcW w:w="1137" w:type="pct"/>
            <w:vAlign w:val="center"/>
          </w:tcPr>
          <w:p w14:paraId="5D4CA754" w14:textId="29FF0209" w:rsidR="008A1FBE" w:rsidRDefault="00461C3B" w:rsidP="00C76220">
            <w:pPr>
              <w:adjustRightInd w:val="0"/>
              <w:snapToGrid w:val="0"/>
              <w:jc w:val="left"/>
              <w:rPr>
                <w:i/>
                <w:kern w:val="2"/>
                <w:szCs w:val="21"/>
              </w:rPr>
            </w:pPr>
            <w:r>
              <w:rPr>
                <w:rFonts w:hint="eastAsia"/>
                <w:i/>
                <w:kern w:val="2"/>
                <w:szCs w:val="21"/>
              </w:rPr>
              <w:t>Chordasporites</w:t>
            </w:r>
          </w:p>
        </w:tc>
        <w:tc>
          <w:tcPr>
            <w:tcW w:w="341" w:type="pct"/>
            <w:vAlign w:val="center"/>
          </w:tcPr>
          <w:p w14:paraId="60BC3607" w14:textId="4444F673" w:rsidR="008A1FBE" w:rsidRDefault="00461C3B" w:rsidP="00C76220">
            <w:pPr>
              <w:adjustRightInd w:val="0"/>
              <w:snapToGrid w:val="0"/>
              <w:jc w:val="center"/>
              <w:rPr>
                <w:szCs w:val="21"/>
              </w:rPr>
            </w:pPr>
            <w:r>
              <w:rPr>
                <w:rFonts w:hint="eastAsia"/>
                <w:szCs w:val="21"/>
              </w:rPr>
              <w:t>5</w:t>
            </w:r>
          </w:p>
        </w:tc>
        <w:tc>
          <w:tcPr>
            <w:tcW w:w="341" w:type="pct"/>
            <w:vAlign w:val="center"/>
          </w:tcPr>
          <w:p w14:paraId="2F7195B1" w14:textId="7B6EB4FF" w:rsidR="008A1FBE" w:rsidRDefault="00461C3B" w:rsidP="00C76220">
            <w:pPr>
              <w:adjustRightInd w:val="0"/>
              <w:snapToGrid w:val="0"/>
              <w:jc w:val="center"/>
              <w:rPr>
                <w:szCs w:val="21"/>
              </w:rPr>
            </w:pPr>
            <w:r>
              <w:rPr>
                <w:rFonts w:hint="eastAsia"/>
                <w:szCs w:val="21"/>
              </w:rPr>
              <w:t>6</w:t>
            </w:r>
          </w:p>
        </w:tc>
        <w:tc>
          <w:tcPr>
            <w:tcW w:w="341" w:type="pct"/>
            <w:vAlign w:val="center"/>
          </w:tcPr>
          <w:p w14:paraId="33887766" w14:textId="06814888" w:rsidR="008A1FBE" w:rsidRDefault="00461C3B" w:rsidP="00C76220">
            <w:pPr>
              <w:adjustRightInd w:val="0"/>
              <w:snapToGrid w:val="0"/>
              <w:jc w:val="center"/>
              <w:rPr>
                <w:szCs w:val="21"/>
              </w:rPr>
            </w:pPr>
            <w:r>
              <w:rPr>
                <w:rFonts w:hint="eastAsia"/>
                <w:szCs w:val="21"/>
              </w:rPr>
              <w:t>6</w:t>
            </w:r>
          </w:p>
        </w:tc>
        <w:tc>
          <w:tcPr>
            <w:tcW w:w="341" w:type="pct"/>
            <w:vAlign w:val="center"/>
          </w:tcPr>
          <w:p w14:paraId="15596491" w14:textId="2316EFD2" w:rsidR="008A1FBE" w:rsidRDefault="00461C3B" w:rsidP="00C76220">
            <w:pPr>
              <w:adjustRightInd w:val="0"/>
              <w:snapToGrid w:val="0"/>
              <w:jc w:val="center"/>
              <w:rPr>
                <w:szCs w:val="21"/>
              </w:rPr>
            </w:pPr>
            <w:r>
              <w:rPr>
                <w:rFonts w:hint="eastAsia"/>
                <w:szCs w:val="21"/>
              </w:rPr>
              <w:t>7</w:t>
            </w:r>
          </w:p>
        </w:tc>
        <w:tc>
          <w:tcPr>
            <w:tcW w:w="341" w:type="pct"/>
            <w:vAlign w:val="center"/>
          </w:tcPr>
          <w:p w14:paraId="2173C05B" w14:textId="58B86C96" w:rsidR="008A1FBE" w:rsidRDefault="00461C3B" w:rsidP="00C76220">
            <w:pPr>
              <w:adjustRightInd w:val="0"/>
              <w:snapToGrid w:val="0"/>
              <w:jc w:val="center"/>
              <w:rPr>
                <w:szCs w:val="21"/>
              </w:rPr>
            </w:pPr>
            <w:r>
              <w:rPr>
                <w:rFonts w:hint="eastAsia"/>
                <w:szCs w:val="21"/>
              </w:rPr>
              <w:t>6</w:t>
            </w:r>
          </w:p>
        </w:tc>
        <w:tc>
          <w:tcPr>
            <w:tcW w:w="341" w:type="pct"/>
            <w:vAlign w:val="center"/>
          </w:tcPr>
          <w:p w14:paraId="70A726F1" w14:textId="1923C7BC" w:rsidR="008A1FBE" w:rsidRDefault="00461C3B" w:rsidP="00C76220">
            <w:pPr>
              <w:adjustRightInd w:val="0"/>
              <w:snapToGrid w:val="0"/>
              <w:jc w:val="center"/>
              <w:rPr>
                <w:szCs w:val="21"/>
              </w:rPr>
            </w:pPr>
            <w:r>
              <w:rPr>
                <w:rFonts w:hint="eastAsia"/>
                <w:szCs w:val="21"/>
              </w:rPr>
              <w:t>6</w:t>
            </w:r>
          </w:p>
        </w:tc>
        <w:tc>
          <w:tcPr>
            <w:tcW w:w="341" w:type="pct"/>
            <w:vAlign w:val="center"/>
          </w:tcPr>
          <w:p w14:paraId="578DDB1E" w14:textId="2DA936DE" w:rsidR="008A1FBE" w:rsidRDefault="00461C3B" w:rsidP="00C76220">
            <w:pPr>
              <w:adjustRightInd w:val="0"/>
              <w:snapToGrid w:val="0"/>
              <w:jc w:val="center"/>
              <w:rPr>
                <w:szCs w:val="21"/>
              </w:rPr>
            </w:pPr>
            <w:r>
              <w:rPr>
                <w:rFonts w:hint="eastAsia"/>
                <w:szCs w:val="21"/>
              </w:rPr>
              <w:t>5</w:t>
            </w:r>
          </w:p>
        </w:tc>
        <w:tc>
          <w:tcPr>
            <w:tcW w:w="341" w:type="pct"/>
            <w:vAlign w:val="center"/>
          </w:tcPr>
          <w:p w14:paraId="781BF991" w14:textId="5F2B7156" w:rsidR="008A1FBE" w:rsidRDefault="00461C3B" w:rsidP="00C76220">
            <w:pPr>
              <w:adjustRightInd w:val="0"/>
              <w:snapToGrid w:val="0"/>
              <w:jc w:val="center"/>
              <w:rPr>
                <w:szCs w:val="21"/>
              </w:rPr>
            </w:pPr>
            <w:r>
              <w:rPr>
                <w:rFonts w:hint="eastAsia"/>
                <w:szCs w:val="21"/>
              </w:rPr>
              <w:t>4</w:t>
            </w:r>
          </w:p>
        </w:tc>
        <w:tc>
          <w:tcPr>
            <w:tcW w:w="342" w:type="pct"/>
            <w:vAlign w:val="center"/>
          </w:tcPr>
          <w:p w14:paraId="6442308D" w14:textId="641F49D6" w:rsidR="008A1FBE" w:rsidRDefault="00461C3B" w:rsidP="00C76220">
            <w:pPr>
              <w:adjustRightInd w:val="0"/>
              <w:snapToGrid w:val="0"/>
              <w:jc w:val="center"/>
              <w:rPr>
                <w:szCs w:val="21"/>
              </w:rPr>
            </w:pPr>
            <w:r>
              <w:rPr>
                <w:rFonts w:hint="eastAsia"/>
                <w:szCs w:val="21"/>
              </w:rPr>
              <w:t>3</w:t>
            </w:r>
          </w:p>
        </w:tc>
        <w:tc>
          <w:tcPr>
            <w:tcW w:w="401" w:type="pct"/>
            <w:vAlign w:val="center"/>
          </w:tcPr>
          <w:p w14:paraId="5A4D7B3F" w14:textId="550A906D" w:rsidR="008A1FBE" w:rsidRDefault="00461C3B" w:rsidP="00C76220">
            <w:pPr>
              <w:adjustRightInd w:val="0"/>
              <w:snapToGrid w:val="0"/>
              <w:jc w:val="center"/>
              <w:rPr>
                <w:szCs w:val="21"/>
              </w:rPr>
            </w:pPr>
            <w:r>
              <w:rPr>
                <w:rFonts w:hint="eastAsia"/>
                <w:szCs w:val="21"/>
              </w:rPr>
              <w:t>5</w:t>
            </w:r>
          </w:p>
        </w:tc>
        <w:tc>
          <w:tcPr>
            <w:tcW w:w="393" w:type="pct"/>
          </w:tcPr>
          <w:p w14:paraId="697DFA8C" w14:textId="77777777" w:rsidR="008A1FBE" w:rsidRDefault="008A1FBE" w:rsidP="00C76220">
            <w:pPr>
              <w:adjustRightInd w:val="0"/>
              <w:snapToGrid w:val="0"/>
              <w:jc w:val="center"/>
              <w:rPr>
                <w:szCs w:val="21"/>
              </w:rPr>
            </w:pPr>
          </w:p>
        </w:tc>
      </w:tr>
      <w:tr w:rsidR="00E96DAC" w14:paraId="74A1D24D" w14:textId="77777777" w:rsidTr="007D26C8">
        <w:tc>
          <w:tcPr>
            <w:tcW w:w="1137" w:type="pct"/>
            <w:vAlign w:val="center"/>
          </w:tcPr>
          <w:p w14:paraId="5BE87EB5" w14:textId="4AF9611C" w:rsidR="008A1FBE" w:rsidRDefault="00461C3B" w:rsidP="00C76220">
            <w:pPr>
              <w:adjustRightInd w:val="0"/>
              <w:snapToGrid w:val="0"/>
              <w:jc w:val="left"/>
              <w:rPr>
                <w:i/>
                <w:kern w:val="2"/>
                <w:szCs w:val="21"/>
              </w:rPr>
            </w:pPr>
            <w:r>
              <w:rPr>
                <w:i/>
                <w:kern w:val="2"/>
                <w:szCs w:val="21"/>
              </w:rPr>
              <w:t>Lueckisporites</w:t>
            </w:r>
          </w:p>
        </w:tc>
        <w:tc>
          <w:tcPr>
            <w:tcW w:w="341" w:type="pct"/>
            <w:vAlign w:val="center"/>
          </w:tcPr>
          <w:p w14:paraId="0151DE78" w14:textId="5C0F4CFB" w:rsidR="008A1FBE" w:rsidRDefault="008A1FBE" w:rsidP="00C76220">
            <w:pPr>
              <w:adjustRightInd w:val="0"/>
              <w:snapToGrid w:val="0"/>
              <w:jc w:val="center"/>
              <w:rPr>
                <w:szCs w:val="21"/>
              </w:rPr>
            </w:pPr>
          </w:p>
        </w:tc>
        <w:tc>
          <w:tcPr>
            <w:tcW w:w="341" w:type="pct"/>
            <w:vAlign w:val="center"/>
          </w:tcPr>
          <w:p w14:paraId="3CD0469C" w14:textId="438D036F" w:rsidR="008A1FBE" w:rsidRDefault="00461C3B" w:rsidP="00C76220">
            <w:pPr>
              <w:adjustRightInd w:val="0"/>
              <w:snapToGrid w:val="0"/>
              <w:jc w:val="center"/>
              <w:rPr>
                <w:szCs w:val="21"/>
              </w:rPr>
            </w:pPr>
            <w:r>
              <w:rPr>
                <w:rFonts w:hint="eastAsia"/>
                <w:szCs w:val="21"/>
              </w:rPr>
              <w:t>1</w:t>
            </w:r>
          </w:p>
        </w:tc>
        <w:tc>
          <w:tcPr>
            <w:tcW w:w="341" w:type="pct"/>
            <w:vAlign w:val="center"/>
          </w:tcPr>
          <w:p w14:paraId="1D319E2D" w14:textId="13C99B69" w:rsidR="008A1FBE" w:rsidRDefault="008A1FBE" w:rsidP="00C76220">
            <w:pPr>
              <w:adjustRightInd w:val="0"/>
              <w:snapToGrid w:val="0"/>
              <w:jc w:val="center"/>
              <w:rPr>
                <w:szCs w:val="21"/>
              </w:rPr>
            </w:pPr>
          </w:p>
        </w:tc>
        <w:tc>
          <w:tcPr>
            <w:tcW w:w="341" w:type="pct"/>
            <w:vAlign w:val="center"/>
          </w:tcPr>
          <w:p w14:paraId="138DD893" w14:textId="31569AD3" w:rsidR="008A1FBE" w:rsidRDefault="00461C3B" w:rsidP="00C76220">
            <w:pPr>
              <w:adjustRightInd w:val="0"/>
              <w:snapToGrid w:val="0"/>
              <w:jc w:val="center"/>
              <w:rPr>
                <w:szCs w:val="21"/>
              </w:rPr>
            </w:pPr>
            <w:r>
              <w:rPr>
                <w:rFonts w:hint="eastAsia"/>
                <w:szCs w:val="21"/>
              </w:rPr>
              <w:t>2</w:t>
            </w:r>
          </w:p>
        </w:tc>
        <w:tc>
          <w:tcPr>
            <w:tcW w:w="341" w:type="pct"/>
            <w:vAlign w:val="center"/>
          </w:tcPr>
          <w:p w14:paraId="43BA4A08" w14:textId="627E61B9" w:rsidR="008A1FBE" w:rsidRDefault="008A1FBE" w:rsidP="00C76220">
            <w:pPr>
              <w:adjustRightInd w:val="0"/>
              <w:snapToGrid w:val="0"/>
              <w:jc w:val="center"/>
              <w:rPr>
                <w:szCs w:val="21"/>
              </w:rPr>
            </w:pPr>
          </w:p>
        </w:tc>
        <w:tc>
          <w:tcPr>
            <w:tcW w:w="341" w:type="pct"/>
            <w:vAlign w:val="center"/>
          </w:tcPr>
          <w:p w14:paraId="5CB6EB72" w14:textId="0388CA9A" w:rsidR="008A1FBE" w:rsidRDefault="00461C3B" w:rsidP="00C76220">
            <w:pPr>
              <w:adjustRightInd w:val="0"/>
              <w:snapToGrid w:val="0"/>
              <w:jc w:val="center"/>
              <w:rPr>
                <w:szCs w:val="21"/>
              </w:rPr>
            </w:pPr>
            <w:r>
              <w:rPr>
                <w:rFonts w:hint="eastAsia"/>
                <w:szCs w:val="21"/>
              </w:rPr>
              <w:t>2</w:t>
            </w:r>
          </w:p>
        </w:tc>
        <w:tc>
          <w:tcPr>
            <w:tcW w:w="341" w:type="pct"/>
            <w:vAlign w:val="center"/>
          </w:tcPr>
          <w:p w14:paraId="70736CBF" w14:textId="3D9F8365" w:rsidR="008A1FBE" w:rsidRDefault="00461C3B" w:rsidP="00C76220">
            <w:pPr>
              <w:adjustRightInd w:val="0"/>
              <w:snapToGrid w:val="0"/>
              <w:jc w:val="center"/>
              <w:rPr>
                <w:szCs w:val="21"/>
              </w:rPr>
            </w:pPr>
            <w:r>
              <w:rPr>
                <w:rFonts w:hint="eastAsia"/>
                <w:szCs w:val="21"/>
              </w:rPr>
              <w:t>3</w:t>
            </w:r>
          </w:p>
        </w:tc>
        <w:tc>
          <w:tcPr>
            <w:tcW w:w="341" w:type="pct"/>
            <w:vAlign w:val="center"/>
          </w:tcPr>
          <w:p w14:paraId="171FD0A7" w14:textId="7BABFC7A" w:rsidR="008A1FBE" w:rsidRDefault="00461C3B" w:rsidP="00C76220">
            <w:pPr>
              <w:adjustRightInd w:val="0"/>
              <w:snapToGrid w:val="0"/>
              <w:jc w:val="center"/>
              <w:rPr>
                <w:szCs w:val="21"/>
              </w:rPr>
            </w:pPr>
            <w:r>
              <w:rPr>
                <w:rFonts w:hint="eastAsia"/>
                <w:szCs w:val="21"/>
              </w:rPr>
              <w:t>5</w:t>
            </w:r>
          </w:p>
        </w:tc>
        <w:tc>
          <w:tcPr>
            <w:tcW w:w="342" w:type="pct"/>
            <w:vAlign w:val="center"/>
          </w:tcPr>
          <w:p w14:paraId="3A94547C" w14:textId="2EBF0766" w:rsidR="008A1FBE" w:rsidRDefault="00461C3B" w:rsidP="00C76220">
            <w:pPr>
              <w:adjustRightInd w:val="0"/>
              <w:snapToGrid w:val="0"/>
              <w:jc w:val="center"/>
              <w:rPr>
                <w:szCs w:val="21"/>
              </w:rPr>
            </w:pPr>
            <w:r>
              <w:rPr>
                <w:rFonts w:hint="eastAsia"/>
                <w:szCs w:val="21"/>
              </w:rPr>
              <w:t>2</w:t>
            </w:r>
          </w:p>
        </w:tc>
        <w:tc>
          <w:tcPr>
            <w:tcW w:w="401" w:type="pct"/>
            <w:vAlign w:val="center"/>
          </w:tcPr>
          <w:p w14:paraId="6779ED44" w14:textId="12314EB1" w:rsidR="008A1FBE" w:rsidRDefault="00461C3B" w:rsidP="00C76220">
            <w:pPr>
              <w:adjustRightInd w:val="0"/>
              <w:snapToGrid w:val="0"/>
              <w:jc w:val="center"/>
              <w:rPr>
                <w:szCs w:val="21"/>
              </w:rPr>
            </w:pPr>
            <w:r>
              <w:rPr>
                <w:rFonts w:hint="eastAsia"/>
                <w:szCs w:val="21"/>
              </w:rPr>
              <w:t>3</w:t>
            </w:r>
          </w:p>
        </w:tc>
        <w:tc>
          <w:tcPr>
            <w:tcW w:w="393" w:type="pct"/>
          </w:tcPr>
          <w:p w14:paraId="4B9029D6" w14:textId="77777777" w:rsidR="008A1FBE" w:rsidRDefault="008A1FBE" w:rsidP="00C76220">
            <w:pPr>
              <w:adjustRightInd w:val="0"/>
              <w:snapToGrid w:val="0"/>
              <w:jc w:val="center"/>
              <w:rPr>
                <w:szCs w:val="21"/>
              </w:rPr>
            </w:pPr>
          </w:p>
        </w:tc>
      </w:tr>
      <w:tr w:rsidR="00E96DAC" w14:paraId="4B57C0F6" w14:textId="77777777" w:rsidTr="007D26C8">
        <w:tc>
          <w:tcPr>
            <w:tcW w:w="1137" w:type="pct"/>
            <w:vAlign w:val="center"/>
          </w:tcPr>
          <w:p w14:paraId="7F0DD2D3" w14:textId="2D5D4942" w:rsidR="008A1FBE" w:rsidRDefault="00461C3B" w:rsidP="00C76220">
            <w:pPr>
              <w:adjustRightInd w:val="0"/>
              <w:snapToGrid w:val="0"/>
              <w:jc w:val="left"/>
              <w:rPr>
                <w:i/>
                <w:kern w:val="2"/>
                <w:szCs w:val="21"/>
              </w:rPr>
            </w:pPr>
            <w:r>
              <w:rPr>
                <w:rFonts w:hint="eastAsia"/>
                <w:i/>
                <w:kern w:val="2"/>
                <w:szCs w:val="21"/>
              </w:rPr>
              <w:t>Gardenasporites</w:t>
            </w:r>
          </w:p>
        </w:tc>
        <w:tc>
          <w:tcPr>
            <w:tcW w:w="341" w:type="pct"/>
            <w:vAlign w:val="center"/>
          </w:tcPr>
          <w:p w14:paraId="505DD66C" w14:textId="6ED03387" w:rsidR="008A1FBE" w:rsidRDefault="00461C3B" w:rsidP="00C76220">
            <w:pPr>
              <w:adjustRightInd w:val="0"/>
              <w:snapToGrid w:val="0"/>
              <w:jc w:val="center"/>
              <w:rPr>
                <w:rFonts w:ascii="SimSun" w:hAnsi="SimSun" w:cs="SimSun"/>
                <w:szCs w:val="21"/>
              </w:rPr>
            </w:pPr>
            <w:r>
              <w:rPr>
                <w:rFonts w:hint="eastAsia"/>
                <w:szCs w:val="21"/>
              </w:rPr>
              <w:t>4</w:t>
            </w:r>
          </w:p>
        </w:tc>
        <w:tc>
          <w:tcPr>
            <w:tcW w:w="341" w:type="pct"/>
            <w:vAlign w:val="center"/>
          </w:tcPr>
          <w:p w14:paraId="3AF7CB1F" w14:textId="277FEE6E" w:rsidR="008A1FBE" w:rsidRDefault="00461C3B" w:rsidP="00C76220">
            <w:pPr>
              <w:adjustRightInd w:val="0"/>
              <w:snapToGrid w:val="0"/>
              <w:jc w:val="center"/>
              <w:rPr>
                <w:szCs w:val="21"/>
              </w:rPr>
            </w:pPr>
            <w:r>
              <w:rPr>
                <w:rFonts w:hint="eastAsia"/>
                <w:szCs w:val="21"/>
              </w:rPr>
              <w:t>6</w:t>
            </w:r>
          </w:p>
        </w:tc>
        <w:tc>
          <w:tcPr>
            <w:tcW w:w="341" w:type="pct"/>
            <w:vAlign w:val="center"/>
          </w:tcPr>
          <w:p w14:paraId="4F382E97" w14:textId="71EAA80E" w:rsidR="008A1FBE" w:rsidRDefault="00461C3B" w:rsidP="00C76220">
            <w:pPr>
              <w:adjustRightInd w:val="0"/>
              <w:snapToGrid w:val="0"/>
              <w:jc w:val="center"/>
              <w:rPr>
                <w:rFonts w:ascii="SimSun" w:hAnsi="SimSun" w:cs="SimSun"/>
                <w:szCs w:val="21"/>
              </w:rPr>
            </w:pPr>
            <w:r>
              <w:rPr>
                <w:rFonts w:hint="eastAsia"/>
                <w:szCs w:val="21"/>
              </w:rPr>
              <w:t>7</w:t>
            </w:r>
          </w:p>
        </w:tc>
        <w:tc>
          <w:tcPr>
            <w:tcW w:w="341" w:type="pct"/>
            <w:vAlign w:val="center"/>
          </w:tcPr>
          <w:p w14:paraId="396037E3" w14:textId="35649C0F" w:rsidR="008A1FBE" w:rsidRDefault="00461C3B" w:rsidP="00C76220">
            <w:pPr>
              <w:adjustRightInd w:val="0"/>
              <w:snapToGrid w:val="0"/>
              <w:jc w:val="center"/>
              <w:rPr>
                <w:szCs w:val="21"/>
              </w:rPr>
            </w:pPr>
            <w:r>
              <w:rPr>
                <w:rFonts w:hint="eastAsia"/>
                <w:szCs w:val="21"/>
              </w:rPr>
              <w:t>5</w:t>
            </w:r>
          </w:p>
        </w:tc>
        <w:tc>
          <w:tcPr>
            <w:tcW w:w="341" w:type="pct"/>
            <w:vAlign w:val="center"/>
          </w:tcPr>
          <w:p w14:paraId="3B4CE1EC" w14:textId="6FC3CDC1" w:rsidR="008A1FBE" w:rsidRDefault="00461C3B" w:rsidP="00C76220">
            <w:pPr>
              <w:adjustRightInd w:val="0"/>
              <w:snapToGrid w:val="0"/>
              <w:jc w:val="center"/>
              <w:rPr>
                <w:rFonts w:ascii="SimSun" w:hAnsi="SimSun" w:cs="SimSun"/>
                <w:szCs w:val="21"/>
              </w:rPr>
            </w:pPr>
            <w:r>
              <w:rPr>
                <w:rFonts w:hint="eastAsia"/>
                <w:szCs w:val="21"/>
              </w:rPr>
              <w:t>5</w:t>
            </w:r>
          </w:p>
        </w:tc>
        <w:tc>
          <w:tcPr>
            <w:tcW w:w="341" w:type="pct"/>
            <w:vAlign w:val="center"/>
          </w:tcPr>
          <w:p w14:paraId="0F83E823" w14:textId="707CD3B1" w:rsidR="008A1FBE" w:rsidRDefault="00461C3B" w:rsidP="00C76220">
            <w:pPr>
              <w:adjustRightInd w:val="0"/>
              <w:snapToGrid w:val="0"/>
              <w:jc w:val="center"/>
              <w:rPr>
                <w:szCs w:val="21"/>
              </w:rPr>
            </w:pPr>
            <w:r>
              <w:rPr>
                <w:rFonts w:hint="eastAsia"/>
                <w:szCs w:val="21"/>
              </w:rPr>
              <w:t>4</w:t>
            </w:r>
          </w:p>
        </w:tc>
        <w:tc>
          <w:tcPr>
            <w:tcW w:w="341" w:type="pct"/>
            <w:vAlign w:val="center"/>
          </w:tcPr>
          <w:p w14:paraId="526D528B" w14:textId="3D0EA0D9" w:rsidR="008A1FBE" w:rsidRDefault="00461C3B" w:rsidP="00C76220">
            <w:pPr>
              <w:adjustRightInd w:val="0"/>
              <w:snapToGrid w:val="0"/>
              <w:jc w:val="center"/>
              <w:rPr>
                <w:szCs w:val="21"/>
              </w:rPr>
            </w:pPr>
            <w:r>
              <w:rPr>
                <w:rFonts w:hint="eastAsia"/>
                <w:szCs w:val="21"/>
              </w:rPr>
              <w:t>3</w:t>
            </w:r>
          </w:p>
        </w:tc>
        <w:tc>
          <w:tcPr>
            <w:tcW w:w="341" w:type="pct"/>
            <w:vAlign w:val="center"/>
          </w:tcPr>
          <w:p w14:paraId="47047171" w14:textId="5508C8F2" w:rsidR="008A1FBE" w:rsidRDefault="00461C3B" w:rsidP="00C76220">
            <w:pPr>
              <w:adjustRightInd w:val="0"/>
              <w:snapToGrid w:val="0"/>
              <w:jc w:val="center"/>
              <w:rPr>
                <w:szCs w:val="21"/>
              </w:rPr>
            </w:pPr>
            <w:r>
              <w:rPr>
                <w:rFonts w:hint="eastAsia"/>
                <w:szCs w:val="21"/>
              </w:rPr>
              <w:t>4</w:t>
            </w:r>
          </w:p>
        </w:tc>
        <w:tc>
          <w:tcPr>
            <w:tcW w:w="342" w:type="pct"/>
            <w:vAlign w:val="center"/>
          </w:tcPr>
          <w:p w14:paraId="1080D8D1" w14:textId="400435F4" w:rsidR="008A1FBE" w:rsidRDefault="00461C3B" w:rsidP="00C76220">
            <w:pPr>
              <w:adjustRightInd w:val="0"/>
              <w:snapToGrid w:val="0"/>
              <w:jc w:val="center"/>
              <w:rPr>
                <w:szCs w:val="21"/>
              </w:rPr>
            </w:pPr>
            <w:r>
              <w:rPr>
                <w:rFonts w:hint="eastAsia"/>
                <w:szCs w:val="21"/>
              </w:rPr>
              <w:t>6</w:t>
            </w:r>
          </w:p>
        </w:tc>
        <w:tc>
          <w:tcPr>
            <w:tcW w:w="401" w:type="pct"/>
            <w:vAlign w:val="center"/>
          </w:tcPr>
          <w:p w14:paraId="3A0A7875" w14:textId="3D54074D" w:rsidR="008A1FBE" w:rsidRDefault="00461C3B" w:rsidP="00C76220">
            <w:pPr>
              <w:adjustRightInd w:val="0"/>
              <w:snapToGrid w:val="0"/>
              <w:jc w:val="center"/>
              <w:rPr>
                <w:szCs w:val="21"/>
              </w:rPr>
            </w:pPr>
            <w:r>
              <w:rPr>
                <w:rFonts w:hint="eastAsia"/>
                <w:szCs w:val="21"/>
              </w:rPr>
              <w:t>8</w:t>
            </w:r>
          </w:p>
        </w:tc>
        <w:tc>
          <w:tcPr>
            <w:tcW w:w="393" w:type="pct"/>
          </w:tcPr>
          <w:p w14:paraId="3EBBF2A0" w14:textId="77777777" w:rsidR="008A1FBE" w:rsidRDefault="008A1FBE" w:rsidP="00C76220">
            <w:pPr>
              <w:adjustRightInd w:val="0"/>
              <w:snapToGrid w:val="0"/>
              <w:jc w:val="center"/>
              <w:rPr>
                <w:szCs w:val="21"/>
              </w:rPr>
            </w:pPr>
          </w:p>
        </w:tc>
      </w:tr>
      <w:tr w:rsidR="00E96DAC" w14:paraId="3B2715A3" w14:textId="77777777" w:rsidTr="007D26C8">
        <w:tc>
          <w:tcPr>
            <w:tcW w:w="1137" w:type="pct"/>
            <w:vAlign w:val="center"/>
          </w:tcPr>
          <w:p w14:paraId="0092793C" w14:textId="7AE9F2B7" w:rsidR="008A1FBE" w:rsidRDefault="00461C3B" w:rsidP="00C76220">
            <w:pPr>
              <w:adjustRightInd w:val="0"/>
              <w:snapToGrid w:val="0"/>
              <w:jc w:val="left"/>
              <w:rPr>
                <w:i/>
                <w:kern w:val="2"/>
                <w:szCs w:val="21"/>
              </w:rPr>
            </w:pPr>
            <w:r>
              <w:rPr>
                <w:rFonts w:hint="eastAsia"/>
                <w:i/>
                <w:kern w:val="2"/>
                <w:szCs w:val="21"/>
              </w:rPr>
              <w:t>Vestigisporites</w:t>
            </w:r>
          </w:p>
        </w:tc>
        <w:tc>
          <w:tcPr>
            <w:tcW w:w="341" w:type="pct"/>
            <w:vAlign w:val="center"/>
          </w:tcPr>
          <w:p w14:paraId="0E419A70" w14:textId="3DADA68D" w:rsidR="008A1FBE" w:rsidRDefault="00461C3B" w:rsidP="00C76220">
            <w:pPr>
              <w:adjustRightInd w:val="0"/>
              <w:snapToGrid w:val="0"/>
              <w:jc w:val="center"/>
              <w:rPr>
                <w:szCs w:val="21"/>
              </w:rPr>
            </w:pPr>
            <w:r>
              <w:rPr>
                <w:rFonts w:hint="eastAsia"/>
                <w:szCs w:val="21"/>
              </w:rPr>
              <w:t>2</w:t>
            </w:r>
          </w:p>
        </w:tc>
        <w:tc>
          <w:tcPr>
            <w:tcW w:w="341" w:type="pct"/>
            <w:vAlign w:val="center"/>
          </w:tcPr>
          <w:p w14:paraId="05CE718A" w14:textId="796420F3" w:rsidR="008A1FBE" w:rsidRDefault="00461C3B" w:rsidP="00C76220">
            <w:pPr>
              <w:adjustRightInd w:val="0"/>
              <w:snapToGrid w:val="0"/>
              <w:jc w:val="center"/>
              <w:rPr>
                <w:szCs w:val="21"/>
              </w:rPr>
            </w:pPr>
            <w:r>
              <w:rPr>
                <w:rFonts w:hint="eastAsia"/>
                <w:szCs w:val="21"/>
              </w:rPr>
              <w:t>4</w:t>
            </w:r>
          </w:p>
        </w:tc>
        <w:tc>
          <w:tcPr>
            <w:tcW w:w="341" w:type="pct"/>
            <w:vAlign w:val="center"/>
          </w:tcPr>
          <w:p w14:paraId="5BE6789C" w14:textId="6EA9CFCE" w:rsidR="008A1FBE" w:rsidRDefault="00461C3B" w:rsidP="00C76220">
            <w:pPr>
              <w:adjustRightInd w:val="0"/>
              <w:snapToGrid w:val="0"/>
              <w:jc w:val="center"/>
              <w:rPr>
                <w:szCs w:val="21"/>
              </w:rPr>
            </w:pPr>
            <w:r>
              <w:rPr>
                <w:rFonts w:hint="eastAsia"/>
                <w:szCs w:val="21"/>
              </w:rPr>
              <w:t>1</w:t>
            </w:r>
          </w:p>
        </w:tc>
        <w:tc>
          <w:tcPr>
            <w:tcW w:w="341" w:type="pct"/>
            <w:vAlign w:val="center"/>
          </w:tcPr>
          <w:p w14:paraId="33ADE714" w14:textId="2D870F3E" w:rsidR="008A1FBE" w:rsidRDefault="00461C3B" w:rsidP="00C76220">
            <w:pPr>
              <w:adjustRightInd w:val="0"/>
              <w:snapToGrid w:val="0"/>
              <w:jc w:val="center"/>
              <w:rPr>
                <w:szCs w:val="21"/>
              </w:rPr>
            </w:pPr>
            <w:r>
              <w:rPr>
                <w:rFonts w:hint="eastAsia"/>
                <w:szCs w:val="21"/>
              </w:rPr>
              <w:t>1</w:t>
            </w:r>
          </w:p>
        </w:tc>
        <w:tc>
          <w:tcPr>
            <w:tcW w:w="341" w:type="pct"/>
            <w:vAlign w:val="center"/>
          </w:tcPr>
          <w:p w14:paraId="3186C9BA" w14:textId="60624A8D" w:rsidR="008A1FBE" w:rsidRDefault="00461C3B" w:rsidP="00C76220">
            <w:pPr>
              <w:adjustRightInd w:val="0"/>
              <w:snapToGrid w:val="0"/>
              <w:jc w:val="center"/>
              <w:rPr>
                <w:szCs w:val="21"/>
              </w:rPr>
            </w:pPr>
            <w:r>
              <w:rPr>
                <w:rFonts w:hint="eastAsia"/>
                <w:szCs w:val="21"/>
              </w:rPr>
              <w:t>3</w:t>
            </w:r>
          </w:p>
        </w:tc>
        <w:tc>
          <w:tcPr>
            <w:tcW w:w="341" w:type="pct"/>
            <w:vAlign w:val="center"/>
          </w:tcPr>
          <w:p w14:paraId="1AF5A7C9" w14:textId="7979B250" w:rsidR="008A1FBE" w:rsidRDefault="00461C3B" w:rsidP="00C76220">
            <w:pPr>
              <w:adjustRightInd w:val="0"/>
              <w:snapToGrid w:val="0"/>
              <w:jc w:val="center"/>
              <w:rPr>
                <w:szCs w:val="21"/>
              </w:rPr>
            </w:pPr>
            <w:r>
              <w:rPr>
                <w:rFonts w:hint="eastAsia"/>
                <w:szCs w:val="21"/>
              </w:rPr>
              <w:t>2</w:t>
            </w:r>
          </w:p>
        </w:tc>
        <w:tc>
          <w:tcPr>
            <w:tcW w:w="341" w:type="pct"/>
            <w:vAlign w:val="center"/>
          </w:tcPr>
          <w:p w14:paraId="5D327ADF" w14:textId="2D9BE574" w:rsidR="008A1FBE" w:rsidRDefault="00461C3B" w:rsidP="00C76220">
            <w:pPr>
              <w:adjustRightInd w:val="0"/>
              <w:snapToGrid w:val="0"/>
              <w:jc w:val="center"/>
              <w:rPr>
                <w:szCs w:val="21"/>
              </w:rPr>
            </w:pPr>
            <w:r>
              <w:rPr>
                <w:rFonts w:hint="eastAsia"/>
                <w:szCs w:val="21"/>
              </w:rPr>
              <w:t>2</w:t>
            </w:r>
          </w:p>
        </w:tc>
        <w:tc>
          <w:tcPr>
            <w:tcW w:w="341" w:type="pct"/>
            <w:vAlign w:val="center"/>
          </w:tcPr>
          <w:p w14:paraId="74A0A755" w14:textId="2FF27E33" w:rsidR="008A1FBE" w:rsidRDefault="00461C3B" w:rsidP="00C76220">
            <w:pPr>
              <w:adjustRightInd w:val="0"/>
              <w:snapToGrid w:val="0"/>
              <w:jc w:val="center"/>
              <w:rPr>
                <w:szCs w:val="21"/>
              </w:rPr>
            </w:pPr>
            <w:r>
              <w:rPr>
                <w:rFonts w:hint="eastAsia"/>
                <w:szCs w:val="21"/>
              </w:rPr>
              <w:t>3</w:t>
            </w:r>
          </w:p>
        </w:tc>
        <w:tc>
          <w:tcPr>
            <w:tcW w:w="342" w:type="pct"/>
            <w:vAlign w:val="center"/>
          </w:tcPr>
          <w:p w14:paraId="52405E6A" w14:textId="28921402" w:rsidR="008A1FBE" w:rsidRDefault="00461C3B" w:rsidP="00C76220">
            <w:pPr>
              <w:adjustRightInd w:val="0"/>
              <w:snapToGrid w:val="0"/>
              <w:jc w:val="center"/>
              <w:rPr>
                <w:szCs w:val="21"/>
              </w:rPr>
            </w:pPr>
            <w:r>
              <w:rPr>
                <w:rFonts w:hint="eastAsia"/>
                <w:szCs w:val="21"/>
              </w:rPr>
              <w:t>3</w:t>
            </w:r>
          </w:p>
        </w:tc>
        <w:tc>
          <w:tcPr>
            <w:tcW w:w="401" w:type="pct"/>
            <w:vAlign w:val="center"/>
          </w:tcPr>
          <w:p w14:paraId="0A72F023" w14:textId="7CB36B84" w:rsidR="008A1FBE" w:rsidRDefault="00461C3B" w:rsidP="00C76220">
            <w:pPr>
              <w:adjustRightInd w:val="0"/>
              <w:snapToGrid w:val="0"/>
              <w:jc w:val="center"/>
              <w:rPr>
                <w:szCs w:val="21"/>
              </w:rPr>
            </w:pPr>
            <w:r>
              <w:rPr>
                <w:rFonts w:hint="eastAsia"/>
                <w:szCs w:val="21"/>
              </w:rPr>
              <w:t>2</w:t>
            </w:r>
          </w:p>
        </w:tc>
        <w:tc>
          <w:tcPr>
            <w:tcW w:w="393" w:type="pct"/>
          </w:tcPr>
          <w:p w14:paraId="76732A34" w14:textId="77777777" w:rsidR="008A1FBE" w:rsidRDefault="008A1FBE" w:rsidP="00C76220">
            <w:pPr>
              <w:adjustRightInd w:val="0"/>
              <w:snapToGrid w:val="0"/>
              <w:jc w:val="center"/>
              <w:rPr>
                <w:szCs w:val="21"/>
              </w:rPr>
            </w:pPr>
          </w:p>
        </w:tc>
      </w:tr>
      <w:tr w:rsidR="00E96DAC" w14:paraId="6BAE7542" w14:textId="77777777" w:rsidTr="007D26C8">
        <w:tc>
          <w:tcPr>
            <w:tcW w:w="1137" w:type="pct"/>
            <w:vAlign w:val="center"/>
          </w:tcPr>
          <w:p w14:paraId="6575D4B8" w14:textId="06616887" w:rsidR="008A1FBE" w:rsidRDefault="00461C3B" w:rsidP="00C76220">
            <w:pPr>
              <w:adjustRightInd w:val="0"/>
              <w:snapToGrid w:val="0"/>
              <w:jc w:val="left"/>
              <w:rPr>
                <w:i/>
                <w:kern w:val="2"/>
                <w:szCs w:val="21"/>
              </w:rPr>
            </w:pPr>
            <w:r>
              <w:rPr>
                <w:rFonts w:hint="eastAsia"/>
                <w:i/>
                <w:kern w:val="2"/>
                <w:szCs w:val="21"/>
              </w:rPr>
              <w:t>Limitisporites</w:t>
            </w:r>
          </w:p>
        </w:tc>
        <w:tc>
          <w:tcPr>
            <w:tcW w:w="341" w:type="pct"/>
            <w:vAlign w:val="center"/>
          </w:tcPr>
          <w:p w14:paraId="746E941F" w14:textId="5DFB7A7F" w:rsidR="008A1FBE" w:rsidRDefault="00461C3B" w:rsidP="00C76220">
            <w:pPr>
              <w:adjustRightInd w:val="0"/>
              <w:snapToGrid w:val="0"/>
              <w:jc w:val="center"/>
              <w:rPr>
                <w:szCs w:val="21"/>
              </w:rPr>
            </w:pPr>
            <w:r>
              <w:rPr>
                <w:rFonts w:hint="eastAsia"/>
                <w:szCs w:val="21"/>
              </w:rPr>
              <w:t>1</w:t>
            </w:r>
          </w:p>
        </w:tc>
        <w:tc>
          <w:tcPr>
            <w:tcW w:w="341" w:type="pct"/>
            <w:vAlign w:val="center"/>
          </w:tcPr>
          <w:p w14:paraId="51355E13" w14:textId="2B3329AD" w:rsidR="008A1FBE" w:rsidRDefault="00461C3B" w:rsidP="00C76220">
            <w:pPr>
              <w:adjustRightInd w:val="0"/>
              <w:snapToGrid w:val="0"/>
              <w:jc w:val="center"/>
              <w:rPr>
                <w:szCs w:val="21"/>
              </w:rPr>
            </w:pPr>
            <w:r>
              <w:rPr>
                <w:rFonts w:hint="eastAsia"/>
                <w:szCs w:val="21"/>
              </w:rPr>
              <w:t>2</w:t>
            </w:r>
          </w:p>
        </w:tc>
        <w:tc>
          <w:tcPr>
            <w:tcW w:w="341" w:type="pct"/>
            <w:vAlign w:val="center"/>
          </w:tcPr>
          <w:p w14:paraId="0766DFA3" w14:textId="7C34A89B" w:rsidR="008A1FBE" w:rsidRDefault="00461C3B" w:rsidP="00C76220">
            <w:pPr>
              <w:adjustRightInd w:val="0"/>
              <w:snapToGrid w:val="0"/>
              <w:jc w:val="center"/>
              <w:rPr>
                <w:szCs w:val="21"/>
              </w:rPr>
            </w:pPr>
            <w:r>
              <w:rPr>
                <w:rFonts w:hint="eastAsia"/>
                <w:szCs w:val="21"/>
              </w:rPr>
              <w:t>1</w:t>
            </w:r>
          </w:p>
        </w:tc>
        <w:tc>
          <w:tcPr>
            <w:tcW w:w="341" w:type="pct"/>
            <w:vAlign w:val="center"/>
          </w:tcPr>
          <w:p w14:paraId="109E36CD" w14:textId="0B352F68" w:rsidR="008A1FBE" w:rsidRDefault="008A1FBE" w:rsidP="00C76220">
            <w:pPr>
              <w:adjustRightInd w:val="0"/>
              <w:snapToGrid w:val="0"/>
              <w:jc w:val="center"/>
              <w:rPr>
                <w:szCs w:val="21"/>
              </w:rPr>
            </w:pPr>
          </w:p>
        </w:tc>
        <w:tc>
          <w:tcPr>
            <w:tcW w:w="341" w:type="pct"/>
            <w:vAlign w:val="center"/>
          </w:tcPr>
          <w:p w14:paraId="20A90DFF" w14:textId="12686E3E" w:rsidR="008A1FBE" w:rsidRDefault="008A1FBE" w:rsidP="00C76220">
            <w:pPr>
              <w:adjustRightInd w:val="0"/>
              <w:snapToGrid w:val="0"/>
              <w:jc w:val="center"/>
              <w:rPr>
                <w:szCs w:val="21"/>
              </w:rPr>
            </w:pPr>
          </w:p>
        </w:tc>
        <w:tc>
          <w:tcPr>
            <w:tcW w:w="341" w:type="pct"/>
            <w:vAlign w:val="center"/>
          </w:tcPr>
          <w:p w14:paraId="108AB9F8" w14:textId="5722FC74" w:rsidR="008A1FBE" w:rsidRDefault="00461C3B" w:rsidP="00C76220">
            <w:pPr>
              <w:adjustRightInd w:val="0"/>
              <w:snapToGrid w:val="0"/>
              <w:jc w:val="center"/>
              <w:rPr>
                <w:szCs w:val="21"/>
              </w:rPr>
            </w:pPr>
            <w:r>
              <w:rPr>
                <w:rFonts w:hint="eastAsia"/>
                <w:szCs w:val="21"/>
              </w:rPr>
              <w:t>1</w:t>
            </w:r>
          </w:p>
        </w:tc>
        <w:tc>
          <w:tcPr>
            <w:tcW w:w="341" w:type="pct"/>
            <w:vAlign w:val="center"/>
          </w:tcPr>
          <w:p w14:paraId="350D19C3" w14:textId="34B01724" w:rsidR="008A1FBE" w:rsidRDefault="00461C3B" w:rsidP="00C76220">
            <w:pPr>
              <w:adjustRightInd w:val="0"/>
              <w:snapToGrid w:val="0"/>
              <w:jc w:val="center"/>
              <w:rPr>
                <w:szCs w:val="21"/>
              </w:rPr>
            </w:pPr>
            <w:r>
              <w:rPr>
                <w:rFonts w:hint="eastAsia"/>
                <w:szCs w:val="21"/>
              </w:rPr>
              <w:t>4</w:t>
            </w:r>
          </w:p>
        </w:tc>
        <w:tc>
          <w:tcPr>
            <w:tcW w:w="341" w:type="pct"/>
            <w:vAlign w:val="center"/>
          </w:tcPr>
          <w:p w14:paraId="52A2304B" w14:textId="2CBAAFA2" w:rsidR="008A1FBE" w:rsidRDefault="00461C3B" w:rsidP="00C76220">
            <w:pPr>
              <w:adjustRightInd w:val="0"/>
              <w:snapToGrid w:val="0"/>
              <w:jc w:val="center"/>
              <w:rPr>
                <w:szCs w:val="21"/>
              </w:rPr>
            </w:pPr>
            <w:r>
              <w:rPr>
                <w:rFonts w:hint="eastAsia"/>
                <w:szCs w:val="21"/>
              </w:rPr>
              <w:t>6</w:t>
            </w:r>
          </w:p>
        </w:tc>
        <w:tc>
          <w:tcPr>
            <w:tcW w:w="342" w:type="pct"/>
            <w:vAlign w:val="center"/>
          </w:tcPr>
          <w:p w14:paraId="3323A103" w14:textId="7ADA399C" w:rsidR="008A1FBE" w:rsidRDefault="00461C3B" w:rsidP="00C76220">
            <w:pPr>
              <w:adjustRightInd w:val="0"/>
              <w:snapToGrid w:val="0"/>
              <w:jc w:val="center"/>
              <w:rPr>
                <w:szCs w:val="21"/>
              </w:rPr>
            </w:pPr>
            <w:r>
              <w:rPr>
                <w:rFonts w:hint="eastAsia"/>
                <w:szCs w:val="21"/>
              </w:rPr>
              <w:t>7</w:t>
            </w:r>
          </w:p>
        </w:tc>
        <w:tc>
          <w:tcPr>
            <w:tcW w:w="401" w:type="pct"/>
            <w:vAlign w:val="center"/>
          </w:tcPr>
          <w:p w14:paraId="78E4BBEA" w14:textId="76BD7C5C" w:rsidR="008A1FBE" w:rsidRDefault="00461C3B" w:rsidP="00C76220">
            <w:pPr>
              <w:adjustRightInd w:val="0"/>
              <w:snapToGrid w:val="0"/>
              <w:jc w:val="center"/>
              <w:rPr>
                <w:szCs w:val="21"/>
              </w:rPr>
            </w:pPr>
            <w:r>
              <w:rPr>
                <w:rFonts w:hint="eastAsia"/>
                <w:szCs w:val="21"/>
              </w:rPr>
              <w:t>5</w:t>
            </w:r>
          </w:p>
        </w:tc>
        <w:tc>
          <w:tcPr>
            <w:tcW w:w="393" w:type="pct"/>
          </w:tcPr>
          <w:p w14:paraId="7A09F950" w14:textId="77777777" w:rsidR="008A1FBE" w:rsidRDefault="008A1FBE" w:rsidP="00C76220">
            <w:pPr>
              <w:adjustRightInd w:val="0"/>
              <w:snapToGrid w:val="0"/>
              <w:jc w:val="center"/>
              <w:rPr>
                <w:szCs w:val="21"/>
              </w:rPr>
            </w:pPr>
          </w:p>
        </w:tc>
      </w:tr>
      <w:tr w:rsidR="00E96DAC" w14:paraId="0DE79749" w14:textId="77777777" w:rsidTr="007D26C8">
        <w:tc>
          <w:tcPr>
            <w:tcW w:w="1137" w:type="pct"/>
            <w:tcBorders>
              <w:bottom w:val="single" w:sz="4" w:space="0" w:color="auto"/>
            </w:tcBorders>
            <w:vAlign w:val="center"/>
          </w:tcPr>
          <w:p w14:paraId="1ED56747" w14:textId="0F72DF2F" w:rsidR="008A1FBE" w:rsidRDefault="00461C3B" w:rsidP="00C76220">
            <w:pPr>
              <w:adjustRightInd w:val="0"/>
              <w:snapToGrid w:val="0"/>
              <w:jc w:val="left"/>
              <w:rPr>
                <w:i/>
                <w:kern w:val="2"/>
                <w:szCs w:val="21"/>
              </w:rPr>
            </w:pPr>
            <w:r>
              <w:rPr>
                <w:rFonts w:hint="eastAsia"/>
                <w:i/>
                <w:kern w:val="2"/>
                <w:szCs w:val="21"/>
              </w:rPr>
              <w:t>Taeniaesporites</w:t>
            </w:r>
          </w:p>
        </w:tc>
        <w:tc>
          <w:tcPr>
            <w:tcW w:w="341" w:type="pct"/>
            <w:tcBorders>
              <w:bottom w:val="single" w:sz="4" w:space="0" w:color="auto"/>
            </w:tcBorders>
            <w:vAlign w:val="center"/>
          </w:tcPr>
          <w:p w14:paraId="7BE7E3D5" w14:textId="44E8D4A8" w:rsidR="008A1FBE" w:rsidRDefault="008A1FBE" w:rsidP="00C76220">
            <w:pPr>
              <w:adjustRightInd w:val="0"/>
              <w:snapToGrid w:val="0"/>
              <w:jc w:val="center"/>
              <w:rPr>
                <w:szCs w:val="21"/>
              </w:rPr>
            </w:pPr>
          </w:p>
        </w:tc>
        <w:tc>
          <w:tcPr>
            <w:tcW w:w="341" w:type="pct"/>
            <w:tcBorders>
              <w:bottom w:val="single" w:sz="4" w:space="0" w:color="auto"/>
            </w:tcBorders>
            <w:vAlign w:val="center"/>
          </w:tcPr>
          <w:p w14:paraId="0A1C68CE" w14:textId="33330EEB" w:rsidR="008A1FBE" w:rsidRDefault="008A1FBE" w:rsidP="00C76220">
            <w:pPr>
              <w:adjustRightInd w:val="0"/>
              <w:snapToGrid w:val="0"/>
              <w:jc w:val="center"/>
              <w:rPr>
                <w:szCs w:val="21"/>
              </w:rPr>
            </w:pPr>
          </w:p>
        </w:tc>
        <w:tc>
          <w:tcPr>
            <w:tcW w:w="341" w:type="pct"/>
            <w:tcBorders>
              <w:bottom w:val="single" w:sz="4" w:space="0" w:color="auto"/>
            </w:tcBorders>
            <w:vAlign w:val="center"/>
          </w:tcPr>
          <w:p w14:paraId="7EED5537" w14:textId="48D017B3" w:rsidR="008A1FBE" w:rsidRDefault="008A1FBE" w:rsidP="00C76220">
            <w:pPr>
              <w:adjustRightInd w:val="0"/>
              <w:snapToGrid w:val="0"/>
              <w:jc w:val="center"/>
              <w:rPr>
                <w:szCs w:val="21"/>
              </w:rPr>
            </w:pPr>
          </w:p>
        </w:tc>
        <w:tc>
          <w:tcPr>
            <w:tcW w:w="341" w:type="pct"/>
            <w:tcBorders>
              <w:bottom w:val="single" w:sz="4" w:space="0" w:color="auto"/>
            </w:tcBorders>
            <w:vAlign w:val="center"/>
          </w:tcPr>
          <w:p w14:paraId="71EB0987" w14:textId="77777777" w:rsidR="008A1FBE" w:rsidRDefault="008A1FBE" w:rsidP="00C76220">
            <w:pPr>
              <w:adjustRightInd w:val="0"/>
              <w:snapToGrid w:val="0"/>
              <w:jc w:val="center"/>
              <w:rPr>
                <w:rFonts w:ascii="SimSun" w:hAnsi="SimSun" w:cs="SimSun"/>
                <w:szCs w:val="21"/>
              </w:rPr>
            </w:pPr>
          </w:p>
        </w:tc>
        <w:tc>
          <w:tcPr>
            <w:tcW w:w="341" w:type="pct"/>
            <w:tcBorders>
              <w:bottom w:val="single" w:sz="4" w:space="0" w:color="auto"/>
            </w:tcBorders>
            <w:vAlign w:val="center"/>
          </w:tcPr>
          <w:p w14:paraId="60D96545" w14:textId="77777777" w:rsidR="008A1FBE" w:rsidRDefault="008A1FBE" w:rsidP="00C76220">
            <w:pPr>
              <w:adjustRightInd w:val="0"/>
              <w:snapToGrid w:val="0"/>
              <w:jc w:val="center"/>
              <w:rPr>
                <w:rFonts w:ascii="SimSun" w:hAnsi="SimSun" w:cs="SimSun"/>
                <w:szCs w:val="21"/>
              </w:rPr>
            </w:pPr>
          </w:p>
        </w:tc>
        <w:tc>
          <w:tcPr>
            <w:tcW w:w="341" w:type="pct"/>
            <w:tcBorders>
              <w:bottom w:val="single" w:sz="4" w:space="0" w:color="auto"/>
            </w:tcBorders>
            <w:vAlign w:val="center"/>
          </w:tcPr>
          <w:p w14:paraId="0F0EF132" w14:textId="722A0F0F" w:rsidR="008A1FBE" w:rsidRDefault="008A1FBE" w:rsidP="00C76220">
            <w:pPr>
              <w:adjustRightInd w:val="0"/>
              <w:snapToGrid w:val="0"/>
              <w:jc w:val="center"/>
              <w:rPr>
                <w:szCs w:val="21"/>
              </w:rPr>
            </w:pPr>
          </w:p>
        </w:tc>
        <w:tc>
          <w:tcPr>
            <w:tcW w:w="341" w:type="pct"/>
            <w:tcBorders>
              <w:bottom w:val="single" w:sz="4" w:space="0" w:color="auto"/>
            </w:tcBorders>
            <w:vAlign w:val="center"/>
          </w:tcPr>
          <w:p w14:paraId="4B47B892" w14:textId="529094E7" w:rsidR="008A1FBE" w:rsidRDefault="008A1FBE" w:rsidP="00C76220">
            <w:pPr>
              <w:adjustRightInd w:val="0"/>
              <w:snapToGrid w:val="0"/>
              <w:jc w:val="center"/>
              <w:rPr>
                <w:szCs w:val="21"/>
              </w:rPr>
            </w:pPr>
          </w:p>
        </w:tc>
        <w:tc>
          <w:tcPr>
            <w:tcW w:w="341" w:type="pct"/>
            <w:tcBorders>
              <w:bottom w:val="single" w:sz="4" w:space="0" w:color="auto"/>
            </w:tcBorders>
            <w:vAlign w:val="center"/>
          </w:tcPr>
          <w:p w14:paraId="198095BA" w14:textId="07C2A626" w:rsidR="008A1FBE" w:rsidRDefault="00461C3B" w:rsidP="00C76220">
            <w:pPr>
              <w:adjustRightInd w:val="0"/>
              <w:snapToGrid w:val="0"/>
              <w:jc w:val="center"/>
              <w:rPr>
                <w:szCs w:val="21"/>
              </w:rPr>
            </w:pPr>
            <w:r>
              <w:rPr>
                <w:rFonts w:hint="eastAsia"/>
                <w:szCs w:val="21"/>
              </w:rPr>
              <w:t>3</w:t>
            </w:r>
          </w:p>
        </w:tc>
        <w:tc>
          <w:tcPr>
            <w:tcW w:w="342" w:type="pct"/>
            <w:tcBorders>
              <w:bottom w:val="single" w:sz="4" w:space="0" w:color="auto"/>
            </w:tcBorders>
            <w:vAlign w:val="center"/>
          </w:tcPr>
          <w:p w14:paraId="74FCCE7E" w14:textId="4FE1FCF4" w:rsidR="008A1FBE" w:rsidRDefault="00461C3B" w:rsidP="00C76220">
            <w:pPr>
              <w:adjustRightInd w:val="0"/>
              <w:snapToGrid w:val="0"/>
              <w:jc w:val="center"/>
              <w:rPr>
                <w:szCs w:val="21"/>
              </w:rPr>
            </w:pPr>
            <w:r>
              <w:rPr>
                <w:rFonts w:hint="eastAsia"/>
                <w:szCs w:val="21"/>
              </w:rPr>
              <w:t>2</w:t>
            </w:r>
          </w:p>
        </w:tc>
        <w:tc>
          <w:tcPr>
            <w:tcW w:w="401" w:type="pct"/>
            <w:tcBorders>
              <w:bottom w:val="single" w:sz="4" w:space="0" w:color="auto"/>
            </w:tcBorders>
            <w:vAlign w:val="center"/>
          </w:tcPr>
          <w:p w14:paraId="218AB462" w14:textId="637DB30C" w:rsidR="008A1FBE" w:rsidRDefault="00461C3B" w:rsidP="00C76220">
            <w:pPr>
              <w:adjustRightInd w:val="0"/>
              <w:snapToGrid w:val="0"/>
              <w:jc w:val="center"/>
              <w:rPr>
                <w:szCs w:val="21"/>
              </w:rPr>
            </w:pPr>
            <w:r>
              <w:rPr>
                <w:rFonts w:hint="eastAsia"/>
                <w:szCs w:val="21"/>
              </w:rPr>
              <w:t>2</w:t>
            </w:r>
          </w:p>
        </w:tc>
        <w:tc>
          <w:tcPr>
            <w:tcW w:w="393" w:type="pct"/>
            <w:tcBorders>
              <w:bottom w:val="single" w:sz="4" w:space="0" w:color="auto"/>
            </w:tcBorders>
          </w:tcPr>
          <w:p w14:paraId="6136C9C6" w14:textId="77777777" w:rsidR="008A1FBE" w:rsidRDefault="008A1FBE" w:rsidP="00C76220">
            <w:pPr>
              <w:adjustRightInd w:val="0"/>
              <w:snapToGrid w:val="0"/>
              <w:jc w:val="center"/>
              <w:rPr>
                <w:szCs w:val="21"/>
              </w:rPr>
            </w:pPr>
          </w:p>
        </w:tc>
      </w:tr>
      <w:tr w:rsidR="00E96DAC" w14:paraId="5347E8BF" w14:textId="77777777" w:rsidTr="007D26C8">
        <w:tc>
          <w:tcPr>
            <w:tcW w:w="1137" w:type="pct"/>
            <w:tcBorders>
              <w:top w:val="single" w:sz="4" w:space="0" w:color="auto"/>
              <w:bottom w:val="single" w:sz="4" w:space="0" w:color="auto"/>
            </w:tcBorders>
            <w:vAlign w:val="center"/>
          </w:tcPr>
          <w:p w14:paraId="08A383A5" w14:textId="14E60390" w:rsidR="008A1FBE" w:rsidRDefault="00461C3B" w:rsidP="00C76220">
            <w:pPr>
              <w:adjustRightInd w:val="0"/>
              <w:snapToGrid w:val="0"/>
              <w:jc w:val="left"/>
              <w:rPr>
                <w:i/>
                <w:kern w:val="2"/>
                <w:szCs w:val="21"/>
              </w:rPr>
            </w:pPr>
            <w:r>
              <w:rPr>
                <w:i/>
                <w:kern w:val="2"/>
                <w:szCs w:val="21"/>
              </w:rPr>
              <w:t>Lunatisporites</w:t>
            </w:r>
          </w:p>
        </w:tc>
        <w:tc>
          <w:tcPr>
            <w:tcW w:w="341" w:type="pct"/>
            <w:tcBorders>
              <w:top w:val="single" w:sz="4" w:space="0" w:color="auto"/>
              <w:bottom w:val="single" w:sz="4" w:space="0" w:color="auto"/>
            </w:tcBorders>
            <w:vAlign w:val="center"/>
          </w:tcPr>
          <w:p w14:paraId="03FE064B" w14:textId="57236B13" w:rsidR="008A1FBE" w:rsidRDefault="00461C3B" w:rsidP="00C76220">
            <w:pPr>
              <w:adjustRightInd w:val="0"/>
              <w:snapToGrid w:val="0"/>
              <w:jc w:val="center"/>
              <w:rPr>
                <w:rFonts w:ascii="SimSun" w:hAnsi="SimSun" w:cs="SimSun"/>
                <w:szCs w:val="21"/>
              </w:rPr>
            </w:pPr>
            <w:r>
              <w:rPr>
                <w:rFonts w:hint="eastAsia"/>
                <w:szCs w:val="21"/>
              </w:rPr>
              <w:t>6</w:t>
            </w:r>
          </w:p>
        </w:tc>
        <w:tc>
          <w:tcPr>
            <w:tcW w:w="341" w:type="pct"/>
            <w:tcBorders>
              <w:top w:val="single" w:sz="4" w:space="0" w:color="auto"/>
              <w:bottom w:val="single" w:sz="4" w:space="0" w:color="auto"/>
            </w:tcBorders>
            <w:vAlign w:val="center"/>
          </w:tcPr>
          <w:p w14:paraId="43442B4F" w14:textId="04CFA7D9" w:rsidR="008A1FBE" w:rsidRDefault="00461C3B" w:rsidP="00C76220">
            <w:pPr>
              <w:adjustRightInd w:val="0"/>
              <w:snapToGrid w:val="0"/>
              <w:jc w:val="center"/>
              <w:rPr>
                <w:rFonts w:ascii="SimSun" w:hAnsi="SimSun" w:cs="SimSun"/>
                <w:szCs w:val="21"/>
              </w:rPr>
            </w:pPr>
            <w:r>
              <w:rPr>
                <w:rFonts w:hint="eastAsia"/>
                <w:szCs w:val="21"/>
              </w:rPr>
              <w:t>10</w:t>
            </w:r>
          </w:p>
        </w:tc>
        <w:tc>
          <w:tcPr>
            <w:tcW w:w="341" w:type="pct"/>
            <w:tcBorders>
              <w:top w:val="single" w:sz="4" w:space="0" w:color="auto"/>
              <w:bottom w:val="single" w:sz="4" w:space="0" w:color="auto"/>
            </w:tcBorders>
            <w:vAlign w:val="center"/>
          </w:tcPr>
          <w:p w14:paraId="293E5B27" w14:textId="2D66F18C" w:rsidR="008A1FBE" w:rsidRDefault="00461C3B" w:rsidP="00C76220">
            <w:pPr>
              <w:adjustRightInd w:val="0"/>
              <w:snapToGrid w:val="0"/>
              <w:jc w:val="center"/>
              <w:rPr>
                <w:rFonts w:ascii="SimSun" w:hAnsi="SimSun" w:cs="SimSun"/>
                <w:szCs w:val="21"/>
              </w:rPr>
            </w:pPr>
            <w:r>
              <w:rPr>
                <w:rFonts w:hint="eastAsia"/>
                <w:szCs w:val="21"/>
              </w:rPr>
              <w:t>7</w:t>
            </w:r>
          </w:p>
        </w:tc>
        <w:tc>
          <w:tcPr>
            <w:tcW w:w="341" w:type="pct"/>
            <w:tcBorders>
              <w:top w:val="single" w:sz="4" w:space="0" w:color="auto"/>
              <w:bottom w:val="single" w:sz="4" w:space="0" w:color="auto"/>
            </w:tcBorders>
            <w:vAlign w:val="center"/>
          </w:tcPr>
          <w:p w14:paraId="583BBEC2" w14:textId="614D46CC" w:rsidR="008A1FBE" w:rsidRDefault="00461C3B" w:rsidP="00C76220">
            <w:pPr>
              <w:adjustRightInd w:val="0"/>
              <w:snapToGrid w:val="0"/>
              <w:jc w:val="center"/>
              <w:rPr>
                <w:rFonts w:ascii="SimSun" w:hAnsi="SimSun" w:cs="SimSun"/>
                <w:szCs w:val="21"/>
              </w:rPr>
            </w:pPr>
            <w:r>
              <w:rPr>
                <w:rFonts w:hint="eastAsia"/>
                <w:szCs w:val="21"/>
              </w:rPr>
              <w:t>9</w:t>
            </w:r>
          </w:p>
        </w:tc>
        <w:tc>
          <w:tcPr>
            <w:tcW w:w="341" w:type="pct"/>
            <w:tcBorders>
              <w:top w:val="single" w:sz="4" w:space="0" w:color="auto"/>
              <w:bottom w:val="single" w:sz="4" w:space="0" w:color="auto"/>
            </w:tcBorders>
            <w:vAlign w:val="center"/>
          </w:tcPr>
          <w:p w14:paraId="0711FF48" w14:textId="6CA1F020" w:rsidR="008A1FBE" w:rsidRDefault="00461C3B" w:rsidP="00C76220">
            <w:pPr>
              <w:adjustRightInd w:val="0"/>
              <w:snapToGrid w:val="0"/>
              <w:jc w:val="center"/>
              <w:rPr>
                <w:rFonts w:ascii="SimSun" w:hAnsi="SimSun" w:cs="SimSun"/>
                <w:szCs w:val="21"/>
              </w:rPr>
            </w:pPr>
            <w:r>
              <w:rPr>
                <w:rFonts w:hint="eastAsia"/>
                <w:szCs w:val="21"/>
              </w:rPr>
              <w:t>7</w:t>
            </w:r>
          </w:p>
        </w:tc>
        <w:tc>
          <w:tcPr>
            <w:tcW w:w="341" w:type="pct"/>
            <w:tcBorders>
              <w:top w:val="single" w:sz="4" w:space="0" w:color="auto"/>
              <w:bottom w:val="single" w:sz="4" w:space="0" w:color="auto"/>
            </w:tcBorders>
            <w:vAlign w:val="center"/>
          </w:tcPr>
          <w:p w14:paraId="587B28B9" w14:textId="1B85EAAC" w:rsidR="008A1FBE" w:rsidRDefault="00461C3B" w:rsidP="00C76220">
            <w:pPr>
              <w:adjustRightInd w:val="0"/>
              <w:snapToGrid w:val="0"/>
              <w:jc w:val="center"/>
              <w:rPr>
                <w:rFonts w:ascii="SimSun" w:hAnsi="SimSun" w:cs="SimSun"/>
                <w:szCs w:val="21"/>
              </w:rPr>
            </w:pPr>
            <w:r>
              <w:rPr>
                <w:rFonts w:hint="eastAsia"/>
                <w:szCs w:val="21"/>
              </w:rPr>
              <w:t>8</w:t>
            </w:r>
          </w:p>
        </w:tc>
        <w:tc>
          <w:tcPr>
            <w:tcW w:w="341" w:type="pct"/>
            <w:tcBorders>
              <w:top w:val="single" w:sz="4" w:space="0" w:color="auto"/>
              <w:bottom w:val="single" w:sz="4" w:space="0" w:color="auto"/>
            </w:tcBorders>
            <w:vAlign w:val="center"/>
          </w:tcPr>
          <w:p w14:paraId="07D62A8F" w14:textId="7B888373" w:rsidR="008A1FBE" w:rsidRDefault="00461C3B" w:rsidP="00C76220">
            <w:pPr>
              <w:adjustRightInd w:val="0"/>
              <w:snapToGrid w:val="0"/>
              <w:jc w:val="center"/>
              <w:rPr>
                <w:rFonts w:ascii="SimSun" w:hAnsi="SimSun" w:cs="SimSun"/>
                <w:szCs w:val="21"/>
              </w:rPr>
            </w:pPr>
            <w:r>
              <w:rPr>
                <w:rFonts w:hint="eastAsia"/>
                <w:szCs w:val="21"/>
              </w:rPr>
              <w:t>9</w:t>
            </w:r>
          </w:p>
        </w:tc>
        <w:tc>
          <w:tcPr>
            <w:tcW w:w="341" w:type="pct"/>
            <w:tcBorders>
              <w:top w:val="single" w:sz="4" w:space="0" w:color="auto"/>
              <w:bottom w:val="single" w:sz="4" w:space="0" w:color="auto"/>
            </w:tcBorders>
            <w:vAlign w:val="center"/>
          </w:tcPr>
          <w:p w14:paraId="3E2B7243" w14:textId="758DDC3C" w:rsidR="008A1FBE" w:rsidRDefault="00461C3B" w:rsidP="00C76220">
            <w:pPr>
              <w:adjustRightInd w:val="0"/>
              <w:snapToGrid w:val="0"/>
              <w:jc w:val="center"/>
              <w:rPr>
                <w:szCs w:val="21"/>
              </w:rPr>
            </w:pPr>
            <w:r>
              <w:rPr>
                <w:rFonts w:hint="eastAsia"/>
                <w:szCs w:val="21"/>
              </w:rPr>
              <w:t>14</w:t>
            </w:r>
          </w:p>
        </w:tc>
        <w:tc>
          <w:tcPr>
            <w:tcW w:w="342" w:type="pct"/>
            <w:tcBorders>
              <w:top w:val="single" w:sz="4" w:space="0" w:color="auto"/>
              <w:bottom w:val="single" w:sz="4" w:space="0" w:color="auto"/>
            </w:tcBorders>
            <w:vAlign w:val="center"/>
          </w:tcPr>
          <w:p w14:paraId="23CB44AA" w14:textId="61C2715D" w:rsidR="008A1FBE" w:rsidRDefault="00461C3B" w:rsidP="00C76220">
            <w:pPr>
              <w:adjustRightInd w:val="0"/>
              <w:snapToGrid w:val="0"/>
              <w:jc w:val="center"/>
              <w:rPr>
                <w:szCs w:val="21"/>
              </w:rPr>
            </w:pPr>
            <w:r>
              <w:rPr>
                <w:rFonts w:hint="eastAsia"/>
                <w:szCs w:val="21"/>
              </w:rPr>
              <w:t>9</w:t>
            </w:r>
          </w:p>
        </w:tc>
        <w:tc>
          <w:tcPr>
            <w:tcW w:w="401" w:type="pct"/>
            <w:tcBorders>
              <w:top w:val="single" w:sz="4" w:space="0" w:color="auto"/>
              <w:bottom w:val="single" w:sz="4" w:space="0" w:color="auto"/>
            </w:tcBorders>
            <w:vAlign w:val="center"/>
          </w:tcPr>
          <w:p w14:paraId="4815FCCF" w14:textId="0D96953D" w:rsidR="008A1FBE" w:rsidRDefault="00461C3B" w:rsidP="00C76220">
            <w:pPr>
              <w:adjustRightInd w:val="0"/>
              <w:snapToGrid w:val="0"/>
              <w:jc w:val="center"/>
              <w:rPr>
                <w:szCs w:val="21"/>
              </w:rPr>
            </w:pPr>
            <w:r>
              <w:rPr>
                <w:rFonts w:hint="eastAsia"/>
                <w:szCs w:val="21"/>
              </w:rPr>
              <w:t>6</w:t>
            </w:r>
          </w:p>
        </w:tc>
        <w:tc>
          <w:tcPr>
            <w:tcW w:w="393" w:type="pct"/>
            <w:tcBorders>
              <w:top w:val="single" w:sz="4" w:space="0" w:color="auto"/>
              <w:bottom w:val="single" w:sz="4" w:space="0" w:color="auto"/>
            </w:tcBorders>
          </w:tcPr>
          <w:p w14:paraId="0E905CE1" w14:textId="77777777" w:rsidR="008A1FBE" w:rsidRDefault="008A1FBE" w:rsidP="00C76220">
            <w:pPr>
              <w:adjustRightInd w:val="0"/>
              <w:snapToGrid w:val="0"/>
              <w:jc w:val="center"/>
              <w:rPr>
                <w:szCs w:val="21"/>
              </w:rPr>
            </w:pPr>
          </w:p>
        </w:tc>
      </w:tr>
      <w:tr w:rsidR="00E96DAC" w14:paraId="1940307D" w14:textId="77777777" w:rsidTr="007D26C8">
        <w:tc>
          <w:tcPr>
            <w:tcW w:w="1137" w:type="pct"/>
            <w:tcBorders>
              <w:top w:val="single" w:sz="4" w:space="0" w:color="auto"/>
              <w:bottom w:val="single" w:sz="4" w:space="0" w:color="auto"/>
            </w:tcBorders>
            <w:vAlign w:val="center"/>
          </w:tcPr>
          <w:p w14:paraId="2258B70D" w14:textId="7E369E7C" w:rsidR="007D26C8" w:rsidRDefault="00461C3B" w:rsidP="007D26C8">
            <w:pPr>
              <w:adjustRightInd w:val="0"/>
              <w:snapToGrid w:val="0"/>
              <w:jc w:val="left"/>
              <w:rPr>
                <w:i/>
                <w:szCs w:val="21"/>
              </w:rPr>
            </w:pPr>
            <w:r w:rsidRPr="000B5435">
              <w:rPr>
                <w:i/>
                <w:kern w:val="2"/>
                <w:szCs w:val="21"/>
              </w:rPr>
              <w:t>Protohaploxypinus</w:t>
            </w:r>
          </w:p>
        </w:tc>
        <w:tc>
          <w:tcPr>
            <w:tcW w:w="341" w:type="pct"/>
            <w:tcBorders>
              <w:top w:val="single" w:sz="4" w:space="0" w:color="auto"/>
              <w:bottom w:val="single" w:sz="4" w:space="0" w:color="auto"/>
            </w:tcBorders>
            <w:vAlign w:val="center"/>
          </w:tcPr>
          <w:p w14:paraId="407335A7" w14:textId="106B05AB"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1EDE2FE5" w14:textId="74C52618"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4CE03111" w14:textId="4A5350AB"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4FC740F3" w14:textId="794A83F6"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2A139A12" w14:textId="3AB57E63"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4D0A7EAD" w14:textId="5FBE65EB"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26AAA065" w14:textId="2658CCED" w:rsidR="007D26C8" w:rsidRDefault="00461C3B" w:rsidP="007D26C8">
            <w:pPr>
              <w:adjustRightInd w:val="0"/>
              <w:snapToGrid w:val="0"/>
              <w:jc w:val="center"/>
              <w:rPr>
                <w:szCs w:val="21"/>
              </w:rPr>
            </w:pPr>
            <w:r>
              <w:rPr>
                <w:rFonts w:hint="cs"/>
                <w:szCs w:val="21"/>
              </w:rPr>
              <w:t>1</w:t>
            </w:r>
          </w:p>
        </w:tc>
        <w:tc>
          <w:tcPr>
            <w:tcW w:w="341" w:type="pct"/>
            <w:tcBorders>
              <w:top w:val="single" w:sz="4" w:space="0" w:color="auto"/>
              <w:bottom w:val="single" w:sz="4" w:space="0" w:color="auto"/>
            </w:tcBorders>
            <w:vAlign w:val="center"/>
          </w:tcPr>
          <w:p w14:paraId="7AD80B98" w14:textId="37BA70CC" w:rsidR="007D26C8" w:rsidRDefault="00461C3B" w:rsidP="007D26C8">
            <w:pPr>
              <w:adjustRightInd w:val="0"/>
              <w:snapToGrid w:val="0"/>
              <w:jc w:val="center"/>
              <w:rPr>
                <w:szCs w:val="21"/>
              </w:rPr>
            </w:pPr>
            <w:r>
              <w:rPr>
                <w:szCs w:val="21"/>
              </w:rPr>
              <w:t>2</w:t>
            </w:r>
          </w:p>
        </w:tc>
        <w:tc>
          <w:tcPr>
            <w:tcW w:w="342" w:type="pct"/>
            <w:tcBorders>
              <w:top w:val="single" w:sz="4" w:space="0" w:color="auto"/>
              <w:bottom w:val="single" w:sz="4" w:space="0" w:color="auto"/>
            </w:tcBorders>
            <w:vAlign w:val="center"/>
          </w:tcPr>
          <w:p w14:paraId="4D41BC4E" w14:textId="77777777" w:rsidR="007D26C8" w:rsidRDefault="007D26C8" w:rsidP="007D26C8">
            <w:pPr>
              <w:adjustRightInd w:val="0"/>
              <w:snapToGrid w:val="0"/>
              <w:jc w:val="center"/>
              <w:rPr>
                <w:szCs w:val="21"/>
              </w:rPr>
            </w:pPr>
          </w:p>
        </w:tc>
        <w:tc>
          <w:tcPr>
            <w:tcW w:w="401" w:type="pct"/>
            <w:tcBorders>
              <w:top w:val="single" w:sz="4" w:space="0" w:color="auto"/>
              <w:bottom w:val="single" w:sz="4" w:space="0" w:color="auto"/>
            </w:tcBorders>
            <w:vAlign w:val="center"/>
          </w:tcPr>
          <w:p w14:paraId="6DE1E05D" w14:textId="06860DA4" w:rsidR="007D26C8" w:rsidRDefault="00461C3B" w:rsidP="007D26C8">
            <w:pPr>
              <w:adjustRightInd w:val="0"/>
              <w:snapToGrid w:val="0"/>
              <w:jc w:val="center"/>
              <w:rPr>
                <w:szCs w:val="21"/>
              </w:rPr>
            </w:pPr>
            <w:r>
              <w:rPr>
                <w:rFonts w:hint="cs"/>
                <w:szCs w:val="21"/>
              </w:rPr>
              <w:t>1</w:t>
            </w:r>
          </w:p>
        </w:tc>
        <w:tc>
          <w:tcPr>
            <w:tcW w:w="393" w:type="pct"/>
            <w:tcBorders>
              <w:top w:val="single" w:sz="4" w:space="0" w:color="auto"/>
              <w:bottom w:val="single" w:sz="4" w:space="0" w:color="auto"/>
            </w:tcBorders>
          </w:tcPr>
          <w:p w14:paraId="0D693C6F" w14:textId="77777777" w:rsidR="007D26C8" w:rsidRDefault="007D26C8" w:rsidP="007D26C8">
            <w:pPr>
              <w:adjustRightInd w:val="0"/>
              <w:snapToGrid w:val="0"/>
              <w:jc w:val="center"/>
              <w:rPr>
                <w:szCs w:val="21"/>
              </w:rPr>
            </w:pPr>
          </w:p>
        </w:tc>
      </w:tr>
      <w:tr w:rsidR="00E96DAC" w14:paraId="40D8619F" w14:textId="77777777" w:rsidTr="007D26C8">
        <w:tc>
          <w:tcPr>
            <w:tcW w:w="1137" w:type="pct"/>
            <w:tcBorders>
              <w:top w:val="single" w:sz="4" w:space="0" w:color="auto"/>
              <w:bottom w:val="single" w:sz="4" w:space="0" w:color="auto"/>
            </w:tcBorders>
            <w:vAlign w:val="center"/>
          </w:tcPr>
          <w:p w14:paraId="3BED297B" w14:textId="5FC603A6" w:rsidR="007D26C8" w:rsidRDefault="00461C3B" w:rsidP="007D26C8">
            <w:pPr>
              <w:adjustRightInd w:val="0"/>
              <w:snapToGrid w:val="0"/>
              <w:jc w:val="left"/>
              <w:rPr>
                <w:i/>
                <w:szCs w:val="21"/>
              </w:rPr>
            </w:pPr>
            <w:r w:rsidRPr="000B5435">
              <w:rPr>
                <w:i/>
                <w:kern w:val="2"/>
                <w:szCs w:val="21"/>
              </w:rPr>
              <w:t>Costapollenites globosus</w:t>
            </w:r>
          </w:p>
        </w:tc>
        <w:tc>
          <w:tcPr>
            <w:tcW w:w="341" w:type="pct"/>
            <w:tcBorders>
              <w:top w:val="single" w:sz="4" w:space="0" w:color="auto"/>
              <w:bottom w:val="single" w:sz="4" w:space="0" w:color="auto"/>
            </w:tcBorders>
            <w:vAlign w:val="center"/>
          </w:tcPr>
          <w:p w14:paraId="145D2DFA"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55B97E93"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4839B46E"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68CBB06F"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693C6F4F"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4E87137F"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2F03DB42" w14:textId="77777777" w:rsidR="007D26C8" w:rsidRDefault="007D26C8" w:rsidP="007D26C8">
            <w:pPr>
              <w:adjustRightInd w:val="0"/>
              <w:snapToGrid w:val="0"/>
              <w:jc w:val="center"/>
              <w:rPr>
                <w:szCs w:val="21"/>
              </w:rPr>
            </w:pPr>
          </w:p>
        </w:tc>
        <w:tc>
          <w:tcPr>
            <w:tcW w:w="341" w:type="pct"/>
            <w:tcBorders>
              <w:top w:val="single" w:sz="4" w:space="0" w:color="auto"/>
              <w:bottom w:val="single" w:sz="4" w:space="0" w:color="auto"/>
            </w:tcBorders>
            <w:vAlign w:val="center"/>
          </w:tcPr>
          <w:p w14:paraId="41FF50F0" w14:textId="77777777" w:rsidR="007D26C8" w:rsidRDefault="007D26C8" w:rsidP="007D26C8">
            <w:pPr>
              <w:adjustRightInd w:val="0"/>
              <w:snapToGrid w:val="0"/>
              <w:jc w:val="center"/>
              <w:rPr>
                <w:szCs w:val="21"/>
              </w:rPr>
            </w:pPr>
          </w:p>
        </w:tc>
        <w:tc>
          <w:tcPr>
            <w:tcW w:w="342" w:type="pct"/>
            <w:tcBorders>
              <w:top w:val="single" w:sz="4" w:space="0" w:color="auto"/>
              <w:bottom w:val="single" w:sz="4" w:space="0" w:color="auto"/>
            </w:tcBorders>
            <w:vAlign w:val="center"/>
          </w:tcPr>
          <w:p w14:paraId="7AD0D87B" w14:textId="77777777" w:rsidR="007D26C8" w:rsidRDefault="007D26C8" w:rsidP="007D26C8">
            <w:pPr>
              <w:adjustRightInd w:val="0"/>
              <w:snapToGrid w:val="0"/>
              <w:jc w:val="center"/>
              <w:rPr>
                <w:szCs w:val="21"/>
              </w:rPr>
            </w:pPr>
          </w:p>
        </w:tc>
        <w:tc>
          <w:tcPr>
            <w:tcW w:w="401" w:type="pct"/>
            <w:tcBorders>
              <w:top w:val="single" w:sz="4" w:space="0" w:color="auto"/>
              <w:bottom w:val="single" w:sz="4" w:space="0" w:color="auto"/>
            </w:tcBorders>
            <w:vAlign w:val="center"/>
          </w:tcPr>
          <w:p w14:paraId="390DE9F5" w14:textId="4A86E48D" w:rsidR="007D26C8" w:rsidRDefault="00461C3B" w:rsidP="007D26C8">
            <w:pPr>
              <w:adjustRightInd w:val="0"/>
              <w:snapToGrid w:val="0"/>
              <w:jc w:val="center"/>
              <w:rPr>
                <w:szCs w:val="21"/>
              </w:rPr>
            </w:pPr>
            <w:r>
              <w:rPr>
                <w:rFonts w:hint="cs"/>
                <w:szCs w:val="21"/>
              </w:rPr>
              <w:t>1</w:t>
            </w:r>
          </w:p>
        </w:tc>
        <w:tc>
          <w:tcPr>
            <w:tcW w:w="393" w:type="pct"/>
            <w:tcBorders>
              <w:top w:val="single" w:sz="4" w:space="0" w:color="auto"/>
              <w:bottom w:val="single" w:sz="4" w:space="0" w:color="auto"/>
            </w:tcBorders>
          </w:tcPr>
          <w:p w14:paraId="65D53ED5" w14:textId="77777777" w:rsidR="007D26C8" w:rsidRDefault="007D26C8" w:rsidP="007D26C8">
            <w:pPr>
              <w:adjustRightInd w:val="0"/>
              <w:snapToGrid w:val="0"/>
              <w:jc w:val="center"/>
              <w:rPr>
                <w:szCs w:val="21"/>
              </w:rPr>
            </w:pPr>
          </w:p>
        </w:tc>
      </w:tr>
      <w:tr w:rsidR="00E96DAC" w14:paraId="2A0F1480" w14:textId="77777777" w:rsidTr="007D26C8">
        <w:tc>
          <w:tcPr>
            <w:tcW w:w="1137" w:type="pct"/>
            <w:tcBorders>
              <w:top w:val="single" w:sz="4" w:space="0" w:color="auto"/>
              <w:bottom w:val="single" w:sz="4" w:space="0" w:color="auto"/>
            </w:tcBorders>
            <w:vAlign w:val="center"/>
          </w:tcPr>
          <w:p w14:paraId="0AA51FEF" w14:textId="360488C6" w:rsidR="007D26C8" w:rsidRDefault="00461C3B" w:rsidP="007D26C8">
            <w:pPr>
              <w:adjustRightInd w:val="0"/>
              <w:snapToGrid w:val="0"/>
              <w:jc w:val="left"/>
              <w:rPr>
                <w:i/>
                <w:szCs w:val="21"/>
              </w:rPr>
            </w:pPr>
            <w:r>
              <w:rPr>
                <w:i/>
                <w:kern w:val="2"/>
                <w:szCs w:val="21"/>
              </w:rPr>
              <w:t>Con</w:t>
            </w:r>
            <w:r w:rsidR="00413EC6">
              <w:rPr>
                <w:i/>
                <w:kern w:val="2"/>
                <w:szCs w:val="21"/>
              </w:rPr>
              <w:t>i</w:t>
            </w:r>
            <w:r>
              <w:rPr>
                <w:i/>
                <w:kern w:val="2"/>
                <w:szCs w:val="21"/>
              </w:rPr>
              <w:t>fers spp.</w:t>
            </w:r>
          </w:p>
        </w:tc>
        <w:tc>
          <w:tcPr>
            <w:tcW w:w="341" w:type="pct"/>
            <w:tcBorders>
              <w:top w:val="single" w:sz="4" w:space="0" w:color="auto"/>
              <w:bottom w:val="single" w:sz="4" w:space="0" w:color="auto"/>
            </w:tcBorders>
            <w:vAlign w:val="center"/>
          </w:tcPr>
          <w:p w14:paraId="7BC6BB75" w14:textId="36EF359B" w:rsidR="007D26C8" w:rsidRDefault="00461C3B" w:rsidP="007D26C8">
            <w:pPr>
              <w:adjustRightInd w:val="0"/>
              <w:snapToGrid w:val="0"/>
              <w:jc w:val="center"/>
              <w:rPr>
                <w:szCs w:val="21"/>
              </w:rPr>
            </w:pPr>
            <w:r>
              <w:rPr>
                <w:rFonts w:hint="cs"/>
                <w:szCs w:val="21"/>
              </w:rPr>
              <w:t>1</w:t>
            </w:r>
            <w:r>
              <w:rPr>
                <w:szCs w:val="21"/>
              </w:rPr>
              <w:t>7</w:t>
            </w:r>
          </w:p>
        </w:tc>
        <w:tc>
          <w:tcPr>
            <w:tcW w:w="341" w:type="pct"/>
            <w:tcBorders>
              <w:top w:val="single" w:sz="4" w:space="0" w:color="auto"/>
              <w:bottom w:val="single" w:sz="4" w:space="0" w:color="auto"/>
            </w:tcBorders>
            <w:vAlign w:val="center"/>
          </w:tcPr>
          <w:p w14:paraId="12127B15" w14:textId="11E85DD8" w:rsidR="007D26C8" w:rsidRDefault="00461C3B" w:rsidP="007D26C8">
            <w:pPr>
              <w:adjustRightInd w:val="0"/>
              <w:snapToGrid w:val="0"/>
              <w:jc w:val="center"/>
              <w:rPr>
                <w:szCs w:val="21"/>
              </w:rPr>
            </w:pPr>
            <w:r>
              <w:rPr>
                <w:rFonts w:hint="cs"/>
                <w:szCs w:val="21"/>
              </w:rPr>
              <w:t>1</w:t>
            </w:r>
            <w:r>
              <w:rPr>
                <w:szCs w:val="21"/>
              </w:rPr>
              <w:t>3</w:t>
            </w:r>
          </w:p>
        </w:tc>
        <w:tc>
          <w:tcPr>
            <w:tcW w:w="341" w:type="pct"/>
            <w:tcBorders>
              <w:top w:val="single" w:sz="4" w:space="0" w:color="auto"/>
              <w:bottom w:val="single" w:sz="4" w:space="0" w:color="auto"/>
            </w:tcBorders>
            <w:vAlign w:val="center"/>
          </w:tcPr>
          <w:p w14:paraId="6A08869B" w14:textId="1A64D57A" w:rsidR="007D26C8" w:rsidRDefault="00461C3B" w:rsidP="007D26C8">
            <w:pPr>
              <w:adjustRightInd w:val="0"/>
              <w:snapToGrid w:val="0"/>
              <w:jc w:val="center"/>
              <w:rPr>
                <w:szCs w:val="21"/>
              </w:rPr>
            </w:pPr>
            <w:r>
              <w:rPr>
                <w:rFonts w:hint="cs"/>
                <w:szCs w:val="21"/>
              </w:rPr>
              <w:t>1</w:t>
            </w:r>
            <w:r>
              <w:rPr>
                <w:szCs w:val="21"/>
              </w:rPr>
              <w:t>4</w:t>
            </w:r>
          </w:p>
        </w:tc>
        <w:tc>
          <w:tcPr>
            <w:tcW w:w="341" w:type="pct"/>
            <w:tcBorders>
              <w:top w:val="single" w:sz="4" w:space="0" w:color="auto"/>
              <w:bottom w:val="single" w:sz="4" w:space="0" w:color="auto"/>
            </w:tcBorders>
            <w:vAlign w:val="center"/>
          </w:tcPr>
          <w:p w14:paraId="6420C811" w14:textId="295E7107" w:rsidR="007D26C8" w:rsidRDefault="00461C3B" w:rsidP="007D26C8">
            <w:pPr>
              <w:adjustRightInd w:val="0"/>
              <w:snapToGrid w:val="0"/>
              <w:jc w:val="center"/>
              <w:rPr>
                <w:szCs w:val="21"/>
              </w:rPr>
            </w:pPr>
            <w:r>
              <w:rPr>
                <w:rFonts w:hint="cs"/>
                <w:szCs w:val="21"/>
              </w:rPr>
              <w:t>1</w:t>
            </w:r>
            <w:r>
              <w:rPr>
                <w:szCs w:val="21"/>
              </w:rPr>
              <w:t>5</w:t>
            </w:r>
          </w:p>
        </w:tc>
        <w:tc>
          <w:tcPr>
            <w:tcW w:w="341" w:type="pct"/>
            <w:tcBorders>
              <w:top w:val="single" w:sz="4" w:space="0" w:color="auto"/>
              <w:bottom w:val="single" w:sz="4" w:space="0" w:color="auto"/>
            </w:tcBorders>
            <w:vAlign w:val="center"/>
          </w:tcPr>
          <w:p w14:paraId="58A81342" w14:textId="2722ECDD" w:rsidR="007D26C8" w:rsidRDefault="00461C3B" w:rsidP="007D26C8">
            <w:pPr>
              <w:adjustRightInd w:val="0"/>
              <w:snapToGrid w:val="0"/>
              <w:jc w:val="center"/>
              <w:rPr>
                <w:szCs w:val="21"/>
              </w:rPr>
            </w:pPr>
            <w:r>
              <w:rPr>
                <w:rFonts w:hint="cs"/>
                <w:szCs w:val="21"/>
              </w:rPr>
              <w:t>1</w:t>
            </w:r>
            <w:r>
              <w:rPr>
                <w:szCs w:val="21"/>
              </w:rPr>
              <w:t>7</w:t>
            </w:r>
          </w:p>
        </w:tc>
        <w:tc>
          <w:tcPr>
            <w:tcW w:w="341" w:type="pct"/>
            <w:tcBorders>
              <w:top w:val="single" w:sz="4" w:space="0" w:color="auto"/>
              <w:bottom w:val="single" w:sz="4" w:space="0" w:color="auto"/>
            </w:tcBorders>
            <w:vAlign w:val="center"/>
          </w:tcPr>
          <w:p w14:paraId="42F7B813" w14:textId="01E5B387" w:rsidR="007D26C8" w:rsidRDefault="00461C3B" w:rsidP="007D26C8">
            <w:pPr>
              <w:adjustRightInd w:val="0"/>
              <w:snapToGrid w:val="0"/>
              <w:jc w:val="center"/>
              <w:rPr>
                <w:szCs w:val="21"/>
              </w:rPr>
            </w:pPr>
            <w:r>
              <w:rPr>
                <w:rFonts w:hint="cs"/>
                <w:szCs w:val="21"/>
              </w:rPr>
              <w:t>1</w:t>
            </w:r>
            <w:r>
              <w:rPr>
                <w:szCs w:val="21"/>
              </w:rPr>
              <w:t>3</w:t>
            </w:r>
          </w:p>
        </w:tc>
        <w:tc>
          <w:tcPr>
            <w:tcW w:w="341" w:type="pct"/>
            <w:tcBorders>
              <w:top w:val="single" w:sz="4" w:space="0" w:color="auto"/>
              <w:bottom w:val="single" w:sz="4" w:space="0" w:color="auto"/>
            </w:tcBorders>
            <w:vAlign w:val="center"/>
          </w:tcPr>
          <w:p w14:paraId="345D765D" w14:textId="64250254" w:rsidR="007D26C8" w:rsidRDefault="00461C3B" w:rsidP="007D26C8">
            <w:pPr>
              <w:adjustRightInd w:val="0"/>
              <w:snapToGrid w:val="0"/>
              <w:jc w:val="center"/>
              <w:rPr>
                <w:szCs w:val="21"/>
              </w:rPr>
            </w:pPr>
            <w:r>
              <w:rPr>
                <w:rFonts w:hint="cs"/>
                <w:szCs w:val="21"/>
              </w:rPr>
              <w:t>2</w:t>
            </w:r>
            <w:r>
              <w:rPr>
                <w:szCs w:val="21"/>
              </w:rPr>
              <w:t>6</w:t>
            </w:r>
          </w:p>
        </w:tc>
        <w:tc>
          <w:tcPr>
            <w:tcW w:w="341" w:type="pct"/>
            <w:tcBorders>
              <w:top w:val="single" w:sz="4" w:space="0" w:color="auto"/>
              <w:bottom w:val="single" w:sz="4" w:space="0" w:color="auto"/>
            </w:tcBorders>
            <w:vAlign w:val="center"/>
          </w:tcPr>
          <w:p w14:paraId="00928FE0" w14:textId="7AD74ADF" w:rsidR="007D26C8" w:rsidRDefault="00461C3B" w:rsidP="007D26C8">
            <w:pPr>
              <w:adjustRightInd w:val="0"/>
              <w:snapToGrid w:val="0"/>
              <w:jc w:val="center"/>
              <w:rPr>
                <w:szCs w:val="21"/>
              </w:rPr>
            </w:pPr>
            <w:r>
              <w:rPr>
                <w:rFonts w:hint="cs"/>
                <w:szCs w:val="21"/>
              </w:rPr>
              <w:t>2</w:t>
            </w:r>
            <w:r>
              <w:rPr>
                <w:szCs w:val="21"/>
              </w:rPr>
              <w:t>4</w:t>
            </w:r>
          </w:p>
        </w:tc>
        <w:tc>
          <w:tcPr>
            <w:tcW w:w="342" w:type="pct"/>
            <w:tcBorders>
              <w:top w:val="single" w:sz="4" w:space="0" w:color="auto"/>
              <w:bottom w:val="single" w:sz="4" w:space="0" w:color="auto"/>
            </w:tcBorders>
            <w:vAlign w:val="center"/>
          </w:tcPr>
          <w:p w14:paraId="11A63FCC" w14:textId="3060559B" w:rsidR="007D26C8" w:rsidRDefault="00461C3B" w:rsidP="007D26C8">
            <w:pPr>
              <w:adjustRightInd w:val="0"/>
              <w:snapToGrid w:val="0"/>
              <w:jc w:val="center"/>
              <w:rPr>
                <w:szCs w:val="21"/>
              </w:rPr>
            </w:pPr>
            <w:r>
              <w:rPr>
                <w:rFonts w:hint="cs"/>
                <w:szCs w:val="21"/>
              </w:rPr>
              <w:t>2</w:t>
            </w:r>
            <w:r>
              <w:rPr>
                <w:szCs w:val="21"/>
              </w:rPr>
              <w:t>1</w:t>
            </w:r>
          </w:p>
        </w:tc>
        <w:tc>
          <w:tcPr>
            <w:tcW w:w="401" w:type="pct"/>
            <w:tcBorders>
              <w:top w:val="single" w:sz="4" w:space="0" w:color="auto"/>
              <w:bottom w:val="single" w:sz="4" w:space="0" w:color="auto"/>
            </w:tcBorders>
            <w:vAlign w:val="center"/>
          </w:tcPr>
          <w:p w14:paraId="31EA2A29" w14:textId="7AC0FA3D" w:rsidR="007D26C8" w:rsidRDefault="00461C3B" w:rsidP="007D26C8">
            <w:pPr>
              <w:adjustRightInd w:val="0"/>
              <w:snapToGrid w:val="0"/>
              <w:jc w:val="center"/>
              <w:rPr>
                <w:szCs w:val="21"/>
              </w:rPr>
            </w:pPr>
            <w:r>
              <w:rPr>
                <w:rFonts w:hint="cs"/>
                <w:szCs w:val="21"/>
              </w:rPr>
              <w:t>1</w:t>
            </w:r>
            <w:r>
              <w:rPr>
                <w:szCs w:val="21"/>
              </w:rPr>
              <w:t>9</w:t>
            </w:r>
          </w:p>
        </w:tc>
        <w:tc>
          <w:tcPr>
            <w:tcW w:w="393" w:type="pct"/>
            <w:tcBorders>
              <w:top w:val="single" w:sz="4" w:space="0" w:color="auto"/>
              <w:bottom w:val="single" w:sz="4" w:space="0" w:color="auto"/>
            </w:tcBorders>
          </w:tcPr>
          <w:p w14:paraId="7F603CF2" w14:textId="77777777" w:rsidR="007D26C8" w:rsidRDefault="007D26C8" w:rsidP="007D26C8">
            <w:pPr>
              <w:adjustRightInd w:val="0"/>
              <w:snapToGrid w:val="0"/>
              <w:jc w:val="center"/>
              <w:rPr>
                <w:szCs w:val="21"/>
              </w:rPr>
            </w:pPr>
          </w:p>
        </w:tc>
      </w:tr>
    </w:tbl>
    <w:p w14:paraId="3D4889FB" w14:textId="17AA57ED" w:rsidR="00EE46EA" w:rsidRDefault="00EE46EA" w:rsidP="00172385">
      <w:pPr>
        <w:adjustRightInd w:val="0"/>
        <w:snapToGrid w:val="0"/>
        <w:spacing w:line="480" w:lineRule="auto"/>
        <w:rPr>
          <w:rFonts w:ascii="SimSun" w:eastAsia="SimSun" w:hAnsi="SimSun"/>
          <w:sz w:val="24"/>
        </w:rPr>
      </w:pPr>
    </w:p>
    <w:p w14:paraId="7FD99E54" w14:textId="77777777" w:rsidR="00AB44DA" w:rsidRDefault="00AB44DA" w:rsidP="00172385">
      <w:pPr>
        <w:adjustRightInd w:val="0"/>
        <w:snapToGrid w:val="0"/>
        <w:spacing w:line="480" w:lineRule="auto"/>
        <w:rPr>
          <w:rFonts w:ascii="SimSun" w:eastAsia="SimSun" w:hAnsi="SimSun"/>
          <w:sz w:val="24"/>
        </w:rPr>
        <w:sectPr w:rsidR="00AB44DA" w:rsidSect="00387714">
          <w:pgSz w:w="11906" w:h="16838"/>
          <w:pgMar w:top="1134" w:right="1134" w:bottom="1134" w:left="1134" w:header="851" w:footer="992" w:gutter="0"/>
          <w:cols w:space="425"/>
          <w:docGrid w:type="lines" w:linePitch="312"/>
        </w:sectPr>
      </w:pPr>
    </w:p>
    <w:p w14:paraId="49BB075E" w14:textId="1877BA3C" w:rsidR="002E03E7" w:rsidRPr="002E03E7" w:rsidRDefault="00461C3B" w:rsidP="002E03E7">
      <w:pPr>
        <w:adjustRightInd w:val="0"/>
        <w:snapToGrid w:val="0"/>
        <w:spacing w:line="300" w:lineRule="auto"/>
        <w:jc w:val="left"/>
        <w:rPr>
          <w:rFonts w:ascii="Times New Roman" w:hAnsi="Times New Roman" w:cs="Times New Roman"/>
          <w:szCs w:val="21"/>
        </w:rPr>
      </w:pPr>
      <w:r w:rsidRPr="00C36DDC">
        <w:rPr>
          <w:rFonts w:ascii="Times New Roman" w:hAnsi="Times New Roman" w:cs="Times New Roman"/>
          <w:b/>
          <w:bCs/>
          <w:szCs w:val="21"/>
        </w:rPr>
        <w:lastRenderedPageBreak/>
        <w:t xml:space="preserve">Table </w:t>
      </w:r>
      <w:r w:rsidR="00C36DDC">
        <w:rPr>
          <w:rFonts w:ascii="Times New Roman" w:hAnsi="Times New Roman" w:cs="Times New Roman"/>
          <w:b/>
          <w:bCs/>
          <w:szCs w:val="21"/>
        </w:rPr>
        <w:t>S</w:t>
      </w:r>
      <w:r w:rsidR="00C36DDC" w:rsidRPr="00C36DDC">
        <w:rPr>
          <w:rFonts w:ascii="Times New Roman" w:hAnsi="Times New Roman" w:cs="Times New Roman"/>
          <w:b/>
          <w:bCs/>
          <w:szCs w:val="21"/>
        </w:rPr>
        <w:t>2.</w:t>
      </w:r>
      <w:r w:rsidRPr="002E03E7">
        <w:rPr>
          <w:rFonts w:ascii="Times New Roman" w:hAnsi="Times New Roman" w:cs="Times New Roman"/>
          <w:szCs w:val="21"/>
        </w:rPr>
        <w:t xml:space="preserve"> Botanical affinity for dispersed </w:t>
      </w:r>
      <w:r w:rsidR="00175042" w:rsidRPr="002E03E7">
        <w:rPr>
          <w:rFonts w:ascii="Times New Roman" w:hAnsi="Times New Roman" w:cs="Times New Roman"/>
          <w:szCs w:val="21"/>
        </w:rPr>
        <w:t xml:space="preserve">Sunjiagou Formation </w:t>
      </w:r>
      <w:r w:rsidR="00175042">
        <w:rPr>
          <w:rFonts w:ascii="Times New Roman" w:hAnsi="Times New Roman" w:cs="Times New Roman"/>
          <w:szCs w:val="21"/>
        </w:rPr>
        <w:t>s</w:t>
      </w:r>
      <w:r w:rsidR="00175042" w:rsidRPr="00175042">
        <w:rPr>
          <w:rFonts w:ascii="Times New Roman" w:hAnsi="Times New Roman" w:cs="Times New Roman"/>
          <w:szCs w:val="21"/>
        </w:rPr>
        <w:t>poromorph genera</w:t>
      </w:r>
      <w:r w:rsidR="00175042">
        <w:rPr>
          <w:rFonts w:ascii="Times New Roman" w:hAnsi="Times New Roman" w:cs="Times New Roman"/>
          <w:szCs w:val="21"/>
        </w:rPr>
        <w:t xml:space="preserve"> </w:t>
      </w:r>
      <w:r>
        <w:rPr>
          <w:rFonts w:ascii="Times New Roman" w:hAnsi="Times New Roman" w:cs="Times New Roman"/>
          <w:szCs w:val="21"/>
        </w:rPr>
        <w:t>from</w:t>
      </w:r>
      <w:r w:rsidRPr="002E03E7">
        <w:rPr>
          <w:rFonts w:ascii="Times New Roman" w:hAnsi="Times New Roman" w:cs="Times New Roman"/>
          <w:szCs w:val="21"/>
        </w:rPr>
        <w:t xml:space="preserve"> the Dayulin section in </w:t>
      </w:r>
      <w:r>
        <w:rPr>
          <w:rFonts w:ascii="Times New Roman" w:hAnsi="Times New Roman" w:cs="Times New Roman"/>
          <w:szCs w:val="21"/>
        </w:rPr>
        <w:t xml:space="preserve">the </w:t>
      </w:r>
      <w:r w:rsidRPr="002E03E7">
        <w:rPr>
          <w:rFonts w:ascii="Times New Roman" w:hAnsi="Times New Roman" w:cs="Times New Roman"/>
          <w:szCs w:val="21"/>
        </w:rPr>
        <w:t>Yiyang Coalfield</w:t>
      </w:r>
      <w:r>
        <w:rPr>
          <w:rFonts w:ascii="Times New Roman" w:hAnsi="Times New Roman" w:cs="Times New Roman"/>
          <w:szCs w:val="21"/>
        </w:rPr>
        <w:t>.</w:t>
      </w:r>
    </w:p>
    <w:tbl>
      <w:tblPr>
        <w:tblW w:w="5000" w:type="pct"/>
        <w:tblLook w:val="04A0" w:firstRow="1" w:lastRow="0" w:firstColumn="1" w:lastColumn="0" w:noHBand="0" w:noVBand="1"/>
      </w:tblPr>
      <w:tblGrid>
        <w:gridCol w:w="3192"/>
        <w:gridCol w:w="2116"/>
        <w:gridCol w:w="2527"/>
        <w:gridCol w:w="2019"/>
      </w:tblGrid>
      <w:tr w:rsidR="00E96DAC" w14:paraId="01E63D74" w14:textId="77777777" w:rsidTr="00752CDF">
        <w:trPr>
          <w:trHeight w:val="285"/>
          <w:tblHeader/>
        </w:trPr>
        <w:tc>
          <w:tcPr>
            <w:tcW w:w="1620" w:type="pct"/>
            <w:tcBorders>
              <w:top w:val="single" w:sz="4" w:space="0" w:color="auto"/>
              <w:bottom w:val="single" w:sz="4" w:space="0" w:color="auto"/>
              <w:right w:val="single" w:sz="4" w:space="0" w:color="auto"/>
            </w:tcBorders>
            <w:shd w:val="clear" w:color="auto" w:fill="auto"/>
            <w:noWrap/>
            <w:vAlign w:val="center"/>
          </w:tcPr>
          <w:p w14:paraId="2716804F" w14:textId="74B1A64F" w:rsidR="002E03E7" w:rsidRDefault="00461C3B" w:rsidP="00C76220">
            <w:pPr>
              <w:widowControl/>
              <w:adjustRightInd w:val="0"/>
              <w:snapToGrid w:val="0"/>
              <w:jc w:val="center"/>
              <w:rPr>
                <w:bCs/>
                <w:kern w:val="0"/>
                <w:szCs w:val="21"/>
              </w:rPr>
            </w:pPr>
            <w:r w:rsidRPr="00BB04BC">
              <w:rPr>
                <w:rFonts w:ascii="Times New Roman" w:eastAsia="SimSun" w:hAnsi="Times New Roman" w:cs="Times New Roman"/>
                <w:b/>
                <w:bCs/>
                <w:kern w:val="0"/>
                <w:szCs w:val="21"/>
              </w:rPr>
              <w:t>Botanical affinity</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25452467" w14:textId="2000E094" w:rsidR="002E03E7" w:rsidRDefault="00461C3B" w:rsidP="00C76220">
            <w:pPr>
              <w:widowControl/>
              <w:adjustRightInd w:val="0"/>
              <w:snapToGrid w:val="0"/>
              <w:jc w:val="center"/>
              <w:rPr>
                <w:bCs/>
                <w:kern w:val="0"/>
                <w:szCs w:val="21"/>
              </w:rPr>
            </w:pPr>
            <w:r w:rsidRPr="00BB04BC">
              <w:rPr>
                <w:rFonts w:ascii="Times New Roman" w:eastAsia="SimSun" w:hAnsi="Times New Roman" w:cs="Times New Roman"/>
                <w:b/>
                <w:bCs/>
                <w:kern w:val="0"/>
                <w:szCs w:val="21"/>
              </w:rPr>
              <w:t>Sporomorph genera</w:t>
            </w:r>
          </w:p>
        </w:tc>
        <w:tc>
          <w:tcPr>
            <w:tcW w:w="1282" w:type="pct"/>
            <w:tcBorders>
              <w:top w:val="single" w:sz="4" w:space="0" w:color="auto"/>
              <w:left w:val="nil"/>
              <w:bottom w:val="single" w:sz="4" w:space="0" w:color="auto"/>
              <w:right w:val="single" w:sz="4" w:space="0" w:color="auto"/>
            </w:tcBorders>
            <w:shd w:val="clear" w:color="auto" w:fill="auto"/>
            <w:noWrap/>
            <w:vAlign w:val="center"/>
          </w:tcPr>
          <w:p w14:paraId="689244C1" w14:textId="367D7789" w:rsidR="002E03E7" w:rsidRDefault="00461C3B" w:rsidP="00C76220">
            <w:pPr>
              <w:widowControl/>
              <w:adjustRightInd w:val="0"/>
              <w:snapToGrid w:val="0"/>
              <w:jc w:val="center"/>
              <w:rPr>
                <w:bCs/>
                <w:kern w:val="0"/>
                <w:szCs w:val="21"/>
              </w:rPr>
            </w:pPr>
            <w:r w:rsidRPr="00BB04BC">
              <w:rPr>
                <w:rFonts w:ascii="Times New Roman" w:eastAsia="SimSun" w:hAnsi="Times New Roman" w:cs="Times New Roman"/>
                <w:b/>
                <w:bCs/>
                <w:kern w:val="0"/>
                <w:szCs w:val="21"/>
              </w:rPr>
              <w:t>Botanical affinity</w:t>
            </w:r>
          </w:p>
        </w:tc>
        <w:tc>
          <w:tcPr>
            <w:tcW w:w="1024" w:type="pct"/>
            <w:tcBorders>
              <w:top w:val="single" w:sz="4" w:space="0" w:color="auto"/>
              <w:left w:val="nil"/>
              <w:bottom w:val="single" w:sz="4" w:space="0" w:color="auto"/>
            </w:tcBorders>
            <w:shd w:val="clear" w:color="auto" w:fill="auto"/>
            <w:noWrap/>
            <w:vAlign w:val="center"/>
          </w:tcPr>
          <w:p w14:paraId="4E6488F0" w14:textId="5338F390" w:rsidR="002E03E7" w:rsidRDefault="00461C3B" w:rsidP="00C76220">
            <w:pPr>
              <w:widowControl/>
              <w:adjustRightInd w:val="0"/>
              <w:snapToGrid w:val="0"/>
              <w:jc w:val="center"/>
              <w:rPr>
                <w:bCs/>
                <w:kern w:val="0"/>
                <w:szCs w:val="21"/>
              </w:rPr>
            </w:pPr>
            <w:r w:rsidRPr="00BB04BC">
              <w:rPr>
                <w:rFonts w:ascii="Times New Roman" w:eastAsia="SimSun" w:hAnsi="Times New Roman" w:cs="Times New Roman"/>
                <w:b/>
                <w:bCs/>
                <w:kern w:val="0"/>
                <w:szCs w:val="21"/>
              </w:rPr>
              <w:t>Sporomorph genera</w:t>
            </w:r>
          </w:p>
        </w:tc>
      </w:tr>
      <w:tr w:rsidR="00E96DAC" w14:paraId="498B7F80" w14:textId="77777777" w:rsidTr="00752CDF">
        <w:trPr>
          <w:trHeight w:val="285"/>
        </w:trPr>
        <w:tc>
          <w:tcPr>
            <w:tcW w:w="1620" w:type="pct"/>
            <w:vMerge w:val="restart"/>
            <w:tcBorders>
              <w:top w:val="nil"/>
              <w:right w:val="single" w:sz="4" w:space="0" w:color="auto"/>
            </w:tcBorders>
            <w:shd w:val="clear" w:color="auto" w:fill="auto"/>
            <w:noWrap/>
            <w:vAlign w:val="center"/>
          </w:tcPr>
          <w:p w14:paraId="506A7470" w14:textId="7B46CD77" w:rsidR="002E03E7" w:rsidRDefault="00461C3B" w:rsidP="002E03E7">
            <w:pPr>
              <w:widowControl/>
              <w:adjustRightInd w:val="0"/>
              <w:snapToGrid w:val="0"/>
              <w:jc w:val="center"/>
              <w:rPr>
                <w:kern w:val="0"/>
                <w:szCs w:val="21"/>
              </w:rPr>
            </w:pPr>
            <w:r w:rsidRPr="00BB04BC">
              <w:rPr>
                <w:rFonts w:ascii="Times New Roman" w:hAnsi="Times New Roman" w:cs="Times New Roman"/>
                <w:szCs w:val="21"/>
              </w:rPr>
              <w:t>Lycopsids</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1F01BB71" w14:textId="10CB8337" w:rsidR="002E03E7" w:rsidRPr="002E03E7" w:rsidRDefault="00461C3B" w:rsidP="002E03E7">
            <w:pPr>
              <w:widowControl/>
              <w:adjustRightInd w:val="0"/>
              <w:snapToGrid w:val="0"/>
              <w:rPr>
                <w:rFonts w:ascii="Times New Roman" w:hAnsi="Times New Roman" w:cs="Times New Roman"/>
                <w:i/>
                <w:iCs/>
                <w:kern w:val="0"/>
                <w:szCs w:val="21"/>
              </w:rPr>
            </w:pPr>
            <w:r w:rsidRPr="002E03E7">
              <w:rPr>
                <w:rFonts w:ascii="Times New Roman" w:hAnsi="Times New Roman" w:cs="Times New Roman"/>
                <w:i/>
                <w:iCs/>
                <w:kern w:val="0"/>
                <w:szCs w:val="21"/>
              </w:rPr>
              <w:t>Densosporites</w:t>
            </w:r>
          </w:p>
        </w:tc>
        <w:tc>
          <w:tcPr>
            <w:tcW w:w="1282" w:type="pct"/>
            <w:vMerge w:val="restart"/>
            <w:tcBorders>
              <w:top w:val="nil"/>
              <w:left w:val="single" w:sz="4" w:space="0" w:color="auto"/>
              <w:right w:val="single" w:sz="4" w:space="0" w:color="auto"/>
            </w:tcBorders>
            <w:noWrap/>
            <w:vAlign w:val="center"/>
          </w:tcPr>
          <w:p w14:paraId="20809952" w14:textId="1E4FD5D3" w:rsidR="002E03E7" w:rsidRDefault="00461C3B" w:rsidP="002E03E7">
            <w:pPr>
              <w:widowControl/>
              <w:adjustRightInd w:val="0"/>
              <w:snapToGrid w:val="0"/>
              <w:jc w:val="center"/>
              <w:rPr>
                <w:kern w:val="0"/>
                <w:szCs w:val="21"/>
              </w:rPr>
            </w:pPr>
            <w:r w:rsidRPr="0073592B">
              <w:rPr>
                <w:rFonts w:ascii="Times New Roman" w:eastAsia="SimSun" w:hAnsi="Times New Roman" w:cs="Times New Roman"/>
                <w:kern w:val="0"/>
                <w:szCs w:val="21"/>
              </w:rPr>
              <w:t>Conifers (Podocarpaceae)</w:t>
            </w:r>
          </w:p>
        </w:tc>
        <w:tc>
          <w:tcPr>
            <w:tcW w:w="1024" w:type="pct"/>
            <w:tcBorders>
              <w:top w:val="single" w:sz="4" w:space="0" w:color="auto"/>
              <w:left w:val="nil"/>
              <w:bottom w:val="single" w:sz="4" w:space="0" w:color="auto"/>
            </w:tcBorders>
            <w:shd w:val="clear" w:color="auto" w:fill="auto"/>
            <w:noWrap/>
            <w:vAlign w:val="center"/>
          </w:tcPr>
          <w:p w14:paraId="0086AC45" w14:textId="1AC9FCA6" w:rsidR="002E03E7"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Taeniaesporites</w:t>
            </w:r>
          </w:p>
        </w:tc>
      </w:tr>
      <w:tr w:rsidR="00E96DAC" w14:paraId="6EE2EF00" w14:textId="77777777" w:rsidTr="005F3E53">
        <w:trPr>
          <w:trHeight w:val="285"/>
        </w:trPr>
        <w:tc>
          <w:tcPr>
            <w:tcW w:w="1620" w:type="pct"/>
            <w:vMerge/>
            <w:tcBorders>
              <w:right w:val="single" w:sz="4" w:space="0" w:color="auto"/>
            </w:tcBorders>
            <w:shd w:val="clear" w:color="auto" w:fill="auto"/>
            <w:noWrap/>
            <w:vAlign w:val="center"/>
          </w:tcPr>
          <w:p w14:paraId="2CE33520" w14:textId="77777777" w:rsidR="002E03E7" w:rsidRDefault="002E03E7" w:rsidP="002E03E7">
            <w:pPr>
              <w:widowControl/>
              <w:adjustRightInd w:val="0"/>
              <w:snapToGrid w:val="0"/>
              <w:jc w:val="center"/>
              <w:rPr>
                <w:kern w:val="0"/>
                <w:szCs w:val="21"/>
              </w:rPr>
            </w:pP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2379D2E9" w14:textId="6A759D0F" w:rsidR="002E03E7" w:rsidRPr="002E03E7" w:rsidRDefault="00461C3B" w:rsidP="002E03E7">
            <w:pPr>
              <w:widowControl/>
              <w:adjustRightInd w:val="0"/>
              <w:snapToGrid w:val="0"/>
              <w:rPr>
                <w:rFonts w:ascii="Times New Roman" w:hAnsi="Times New Roman" w:cs="Times New Roman"/>
                <w:i/>
                <w:iCs/>
                <w:kern w:val="0"/>
                <w:szCs w:val="21"/>
              </w:rPr>
            </w:pPr>
            <w:r w:rsidRPr="002E03E7">
              <w:rPr>
                <w:rFonts w:ascii="Times New Roman" w:hAnsi="Times New Roman" w:cs="Times New Roman"/>
                <w:i/>
                <w:iCs/>
                <w:kern w:val="0"/>
                <w:szCs w:val="21"/>
              </w:rPr>
              <w:t>Crassispora</w:t>
            </w:r>
          </w:p>
        </w:tc>
        <w:tc>
          <w:tcPr>
            <w:tcW w:w="1282" w:type="pct"/>
            <w:vMerge/>
            <w:tcBorders>
              <w:left w:val="single" w:sz="4" w:space="0" w:color="auto"/>
              <w:bottom w:val="single" w:sz="4" w:space="0" w:color="auto"/>
              <w:right w:val="single" w:sz="4" w:space="0" w:color="auto"/>
            </w:tcBorders>
            <w:noWrap/>
          </w:tcPr>
          <w:p w14:paraId="139CF6A9" w14:textId="3A713AAE" w:rsidR="002E03E7" w:rsidRDefault="002E03E7" w:rsidP="002E03E7">
            <w:pPr>
              <w:widowControl/>
              <w:adjustRightInd w:val="0"/>
              <w:snapToGrid w:val="0"/>
              <w:jc w:val="center"/>
              <w:rPr>
                <w:kern w:val="0"/>
                <w:szCs w:val="21"/>
              </w:rPr>
            </w:pPr>
          </w:p>
        </w:tc>
        <w:tc>
          <w:tcPr>
            <w:tcW w:w="1024" w:type="pct"/>
            <w:tcBorders>
              <w:top w:val="single" w:sz="4" w:space="0" w:color="auto"/>
              <w:left w:val="nil"/>
              <w:bottom w:val="single" w:sz="4" w:space="0" w:color="auto"/>
            </w:tcBorders>
            <w:shd w:val="clear" w:color="auto" w:fill="auto"/>
            <w:noWrap/>
            <w:vAlign w:val="center"/>
          </w:tcPr>
          <w:p w14:paraId="07AF65D9" w14:textId="51EE1EF5" w:rsidR="002E03E7"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Platysaccus</w:t>
            </w:r>
          </w:p>
        </w:tc>
      </w:tr>
      <w:tr w:rsidR="00E96DAC" w14:paraId="52AE6B9C" w14:textId="77777777" w:rsidTr="005F3E53">
        <w:trPr>
          <w:trHeight w:val="285"/>
        </w:trPr>
        <w:tc>
          <w:tcPr>
            <w:tcW w:w="1620" w:type="pct"/>
            <w:vMerge/>
            <w:tcBorders>
              <w:bottom w:val="single" w:sz="4" w:space="0" w:color="auto"/>
              <w:right w:val="single" w:sz="4" w:space="0" w:color="auto"/>
            </w:tcBorders>
            <w:shd w:val="clear" w:color="auto" w:fill="auto"/>
            <w:noWrap/>
            <w:vAlign w:val="center"/>
          </w:tcPr>
          <w:p w14:paraId="27FEF7C1" w14:textId="77777777" w:rsidR="005F3E53" w:rsidRDefault="005F3E53" w:rsidP="002E03E7">
            <w:pPr>
              <w:widowControl/>
              <w:adjustRightInd w:val="0"/>
              <w:snapToGrid w:val="0"/>
              <w:jc w:val="center"/>
              <w:rPr>
                <w:kern w:val="0"/>
                <w:szCs w:val="21"/>
              </w:rPr>
            </w:pP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7B7361A1" w14:textId="3D173E9D" w:rsidR="005F3E53" w:rsidRPr="002E03E7" w:rsidRDefault="00461C3B" w:rsidP="002E03E7">
            <w:pPr>
              <w:widowControl/>
              <w:adjustRightInd w:val="0"/>
              <w:snapToGrid w:val="0"/>
              <w:rPr>
                <w:rFonts w:ascii="Times New Roman" w:hAnsi="Times New Roman" w:cs="Times New Roman"/>
                <w:i/>
                <w:iCs/>
                <w:kern w:val="0"/>
                <w:szCs w:val="21"/>
              </w:rPr>
            </w:pPr>
            <w:r w:rsidRPr="002E03E7">
              <w:rPr>
                <w:rFonts w:ascii="Times New Roman" w:hAnsi="Times New Roman" w:cs="Times New Roman"/>
                <w:i/>
                <w:iCs/>
                <w:kern w:val="0"/>
                <w:szCs w:val="21"/>
              </w:rPr>
              <w:t>Raistrickia</w:t>
            </w:r>
          </w:p>
        </w:tc>
        <w:tc>
          <w:tcPr>
            <w:tcW w:w="1282" w:type="pct"/>
            <w:vMerge w:val="restart"/>
            <w:tcBorders>
              <w:top w:val="single" w:sz="4" w:space="0" w:color="auto"/>
              <w:bottom w:val="single" w:sz="4" w:space="0" w:color="auto"/>
            </w:tcBorders>
            <w:noWrap/>
            <w:vAlign w:val="center"/>
          </w:tcPr>
          <w:p w14:paraId="14755860" w14:textId="440C8A64" w:rsidR="005F3E53" w:rsidRDefault="00461C3B" w:rsidP="00045BF9">
            <w:pPr>
              <w:widowControl/>
              <w:adjustRightInd w:val="0"/>
              <w:snapToGrid w:val="0"/>
              <w:jc w:val="center"/>
              <w:rPr>
                <w:kern w:val="0"/>
                <w:szCs w:val="21"/>
              </w:rPr>
            </w:pPr>
            <w:r w:rsidRPr="00BB04BC">
              <w:rPr>
                <w:rFonts w:ascii="Times New Roman" w:eastAsia="SimSun" w:hAnsi="Times New Roman" w:cs="Times New Roman"/>
                <w:kern w:val="0"/>
                <w:szCs w:val="21"/>
              </w:rPr>
              <w:t>Conifers</w:t>
            </w:r>
          </w:p>
        </w:tc>
        <w:tc>
          <w:tcPr>
            <w:tcW w:w="1024" w:type="pct"/>
            <w:tcBorders>
              <w:top w:val="single" w:sz="4" w:space="0" w:color="auto"/>
              <w:left w:val="single" w:sz="4" w:space="0" w:color="auto"/>
              <w:bottom w:val="single" w:sz="4" w:space="0" w:color="auto"/>
            </w:tcBorders>
            <w:shd w:val="clear" w:color="auto" w:fill="auto"/>
            <w:noWrap/>
            <w:vAlign w:val="center"/>
          </w:tcPr>
          <w:p w14:paraId="74CC0A27" w14:textId="270458CD"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Lueckisporites</w:t>
            </w:r>
          </w:p>
        </w:tc>
      </w:tr>
      <w:tr w:rsidR="00E96DAC" w14:paraId="176AB64B" w14:textId="77777777" w:rsidTr="005F3E53">
        <w:trPr>
          <w:trHeight w:val="285"/>
        </w:trPr>
        <w:tc>
          <w:tcPr>
            <w:tcW w:w="1620" w:type="pct"/>
            <w:tcBorders>
              <w:top w:val="nil"/>
              <w:bottom w:val="single" w:sz="4" w:space="0" w:color="auto"/>
              <w:right w:val="single" w:sz="4" w:space="0" w:color="auto"/>
            </w:tcBorders>
            <w:shd w:val="clear" w:color="auto" w:fill="auto"/>
            <w:noWrap/>
            <w:vAlign w:val="center"/>
          </w:tcPr>
          <w:p w14:paraId="78D02B95" w14:textId="78BE34CB" w:rsidR="005F3E53" w:rsidRDefault="00461C3B" w:rsidP="002E03E7">
            <w:pPr>
              <w:widowControl/>
              <w:adjustRightInd w:val="0"/>
              <w:snapToGrid w:val="0"/>
              <w:jc w:val="center"/>
              <w:rPr>
                <w:kern w:val="0"/>
                <w:szCs w:val="21"/>
              </w:rPr>
            </w:pPr>
            <w:r w:rsidRPr="00BB04BC">
              <w:rPr>
                <w:rFonts w:ascii="Times New Roman" w:eastAsia="SimSun" w:hAnsi="Times New Roman" w:cs="Times New Roman"/>
                <w:kern w:val="0"/>
                <w:szCs w:val="21"/>
              </w:rPr>
              <w:t>Horsetails</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6524E5EB" w14:textId="77777777" w:rsidR="005F3E53" w:rsidRPr="002E03E7" w:rsidRDefault="00461C3B" w:rsidP="002E03E7">
            <w:pPr>
              <w:widowControl/>
              <w:adjustRightInd w:val="0"/>
              <w:snapToGrid w:val="0"/>
              <w:rPr>
                <w:rFonts w:ascii="Times New Roman" w:hAnsi="Times New Roman" w:cs="Times New Roman"/>
                <w:i/>
                <w:iCs/>
                <w:kern w:val="0"/>
                <w:szCs w:val="21"/>
              </w:rPr>
            </w:pPr>
            <w:r w:rsidRPr="002E03E7">
              <w:rPr>
                <w:rFonts w:ascii="Times New Roman" w:hAnsi="Times New Roman" w:cs="Times New Roman"/>
                <w:i/>
                <w:iCs/>
                <w:kern w:val="0"/>
                <w:szCs w:val="21"/>
              </w:rPr>
              <w:t>Calamospora</w:t>
            </w:r>
          </w:p>
        </w:tc>
        <w:tc>
          <w:tcPr>
            <w:tcW w:w="1282" w:type="pct"/>
            <w:vMerge/>
            <w:tcBorders>
              <w:top w:val="single" w:sz="4" w:space="0" w:color="auto"/>
              <w:left w:val="single" w:sz="4" w:space="0" w:color="auto"/>
              <w:bottom w:val="single" w:sz="4" w:space="0" w:color="auto"/>
              <w:right w:val="single" w:sz="4" w:space="0" w:color="auto"/>
            </w:tcBorders>
            <w:noWrap/>
            <w:vAlign w:val="center"/>
          </w:tcPr>
          <w:p w14:paraId="539563C7" w14:textId="3026061B" w:rsidR="005F3E53" w:rsidRDefault="005F3E53" w:rsidP="00045BF9">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2521A95A"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Klausipollenites</w:t>
            </w:r>
          </w:p>
        </w:tc>
      </w:tr>
      <w:tr w:rsidR="00E96DAC" w14:paraId="4F552D26" w14:textId="77777777" w:rsidTr="005F3E53">
        <w:trPr>
          <w:trHeight w:val="285"/>
        </w:trPr>
        <w:tc>
          <w:tcPr>
            <w:tcW w:w="1620" w:type="pct"/>
            <w:tcBorders>
              <w:top w:val="nil"/>
              <w:bottom w:val="single" w:sz="4" w:space="0" w:color="auto"/>
              <w:right w:val="single" w:sz="4" w:space="0" w:color="auto"/>
            </w:tcBorders>
            <w:shd w:val="clear" w:color="auto" w:fill="auto"/>
            <w:noWrap/>
            <w:vAlign w:val="center"/>
          </w:tcPr>
          <w:p w14:paraId="73E0117E" w14:textId="048CE4C8" w:rsidR="005F3E53" w:rsidRDefault="00461C3B" w:rsidP="002E03E7">
            <w:pPr>
              <w:widowControl/>
              <w:adjustRightInd w:val="0"/>
              <w:snapToGrid w:val="0"/>
              <w:jc w:val="center"/>
              <w:rPr>
                <w:kern w:val="0"/>
                <w:szCs w:val="21"/>
              </w:rPr>
            </w:pPr>
            <w:r w:rsidRPr="00BB04BC">
              <w:rPr>
                <w:rFonts w:ascii="Times New Roman" w:eastAsia="SimSun" w:hAnsi="Times New Roman" w:cs="Times New Roman"/>
                <w:kern w:val="0"/>
                <w:szCs w:val="21"/>
              </w:rPr>
              <w:t>Ferns (Dipteridaceae)</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760BFC17"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bookmarkStart w:id="116" w:name="OLE_LINK38"/>
            <w:bookmarkStart w:id="117" w:name="OLE_LINK36"/>
            <w:r w:rsidRPr="002E03E7">
              <w:rPr>
                <w:rFonts w:ascii="Times New Roman" w:hAnsi="Times New Roman" w:cs="Times New Roman"/>
                <w:i/>
                <w:iCs/>
                <w:kern w:val="0"/>
                <w:szCs w:val="21"/>
              </w:rPr>
              <w:t>Verrucosisporites</w:t>
            </w:r>
            <w:bookmarkEnd w:id="116"/>
            <w:bookmarkEnd w:id="117"/>
          </w:p>
        </w:tc>
        <w:tc>
          <w:tcPr>
            <w:tcW w:w="1282" w:type="pct"/>
            <w:vMerge/>
            <w:tcBorders>
              <w:top w:val="single" w:sz="4" w:space="0" w:color="auto"/>
              <w:left w:val="single" w:sz="4" w:space="0" w:color="auto"/>
              <w:bottom w:val="single" w:sz="4" w:space="0" w:color="auto"/>
              <w:right w:val="single" w:sz="4" w:space="0" w:color="auto"/>
            </w:tcBorders>
            <w:vAlign w:val="center"/>
          </w:tcPr>
          <w:p w14:paraId="44D2FF28" w14:textId="77777777" w:rsidR="005F3E53" w:rsidRDefault="005F3E53" w:rsidP="00045BF9">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6D9384A9"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Vesiccaspora</w:t>
            </w:r>
          </w:p>
        </w:tc>
      </w:tr>
      <w:tr w:rsidR="00E96DAC" w14:paraId="2B23E64A" w14:textId="77777777" w:rsidTr="005F3E53">
        <w:trPr>
          <w:trHeight w:val="285"/>
        </w:trPr>
        <w:tc>
          <w:tcPr>
            <w:tcW w:w="1620" w:type="pct"/>
            <w:tcBorders>
              <w:top w:val="nil"/>
              <w:bottom w:val="single" w:sz="4" w:space="0" w:color="000000"/>
              <w:right w:val="single" w:sz="4" w:space="0" w:color="auto"/>
            </w:tcBorders>
            <w:shd w:val="clear" w:color="auto" w:fill="auto"/>
            <w:vAlign w:val="center"/>
          </w:tcPr>
          <w:p w14:paraId="11B1D80F" w14:textId="237A6A7A" w:rsidR="005F3E53" w:rsidRDefault="00461C3B" w:rsidP="002E03E7">
            <w:pPr>
              <w:widowControl/>
              <w:adjustRightInd w:val="0"/>
              <w:snapToGrid w:val="0"/>
              <w:jc w:val="center"/>
              <w:rPr>
                <w:kern w:val="0"/>
                <w:szCs w:val="21"/>
              </w:rPr>
            </w:pPr>
            <w:r w:rsidRPr="00BB04BC">
              <w:rPr>
                <w:rFonts w:ascii="Times New Roman" w:eastAsia="SimSun" w:hAnsi="Times New Roman" w:cs="Times New Roman"/>
                <w:kern w:val="0"/>
                <w:szCs w:val="21"/>
              </w:rPr>
              <w:t>Ferns (Osmundaceae)</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6EBA7556"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Osmundacidites</w:t>
            </w:r>
          </w:p>
        </w:tc>
        <w:tc>
          <w:tcPr>
            <w:tcW w:w="1282" w:type="pct"/>
            <w:vMerge/>
            <w:tcBorders>
              <w:top w:val="single" w:sz="4" w:space="0" w:color="auto"/>
              <w:left w:val="single" w:sz="4" w:space="0" w:color="auto"/>
              <w:bottom w:val="single" w:sz="4" w:space="0" w:color="auto"/>
              <w:right w:val="single" w:sz="4" w:space="0" w:color="auto"/>
            </w:tcBorders>
            <w:noWrap/>
            <w:vAlign w:val="center"/>
          </w:tcPr>
          <w:p w14:paraId="023465CC" w14:textId="77777777" w:rsidR="005F3E53" w:rsidRDefault="005F3E53" w:rsidP="00045BF9">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2F31F8D6" w14:textId="1C2FAB47" w:rsidR="005F3E53" w:rsidRPr="002E03E7" w:rsidRDefault="00461C3B" w:rsidP="002E03E7">
            <w:pPr>
              <w:widowControl/>
              <w:adjustRightInd w:val="0"/>
              <w:snapToGrid w:val="0"/>
              <w:jc w:val="left"/>
              <w:rPr>
                <w:rFonts w:ascii="Times New Roman" w:hAnsi="Times New Roman" w:cs="Times New Roman"/>
                <w:i/>
                <w:iCs/>
                <w:kern w:val="0"/>
                <w:szCs w:val="21"/>
              </w:rPr>
            </w:pPr>
            <w:r w:rsidRPr="00752CDF">
              <w:rPr>
                <w:rFonts w:ascii="Times New Roman" w:hAnsi="Times New Roman" w:cs="Times New Roman"/>
                <w:i/>
                <w:iCs/>
                <w:kern w:val="0"/>
                <w:szCs w:val="21"/>
              </w:rPr>
              <w:t>Pityosporites</w:t>
            </w:r>
          </w:p>
        </w:tc>
      </w:tr>
      <w:tr w:rsidR="00E96DAC" w14:paraId="634CC7E2" w14:textId="77777777" w:rsidTr="005F3E53">
        <w:trPr>
          <w:trHeight w:val="285"/>
        </w:trPr>
        <w:tc>
          <w:tcPr>
            <w:tcW w:w="1620" w:type="pct"/>
            <w:vMerge w:val="restart"/>
            <w:tcBorders>
              <w:top w:val="single" w:sz="4" w:space="0" w:color="000000"/>
              <w:right w:val="single" w:sz="4" w:space="0" w:color="auto"/>
            </w:tcBorders>
            <w:noWrap/>
            <w:vAlign w:val="center"/>
          </w:tcPr>
          <w:p w14:paraId="1B46665F" w14:textId="535A2BDC" w:rsidR="005F3E53" w:rsidRDefault="00461C3B" w:rsidP="002E03E7">
            <w:pPr>
              <w:widowControl/>
              <w:adjustRightInd w:val="0"/>
              <w:snapToGrid w:val="0"/>
              <w:jc w:val="center"/>
              <w:rPr>
                <w:kern w:val="0"/>
                <w:szCs w:val="21"/>
              </w:rPr>
            </w:pPr>
            <w:r w:rsidRPr="00BB04BC">
              <w:rPr>
                <w:rFonts w:ascii="Times New Roman" w:eastAsia="SimSun" w:hAnsi="Times New Roman" w:cs="Times New Roman"/>
                <w:kern w:val="0"/>
                <w:szCs w:val="21"/>
              </w:rPr>
              <w:t>‘</w:t>
            </w:r>
            <w:r w:rsidRPr="00BB04BC">
              <w:rPr>
                <w:rFonts w:ascii="Times New Roman" w:eastAsia="SimSun" w:hAnsi="Times New Roman" w:cs="Times New Roman" w:hint="eastAsia"/>
                <w:kern w:val="0"/>
                <w:szCs w:val="21"/>
              </w:rPr>
              <w:t>f</w:t>
            </w:r>
            <w:r w:rsidRPr="00BB04BC">
              <w:rPr>
                <w:rFonts w:ascii="Times New Roman" w:eastAsia="SimSun" w:hAnsi="Times New Roman" w:cs="Times New Roman"/>
                <w:kern w:val="0"/>
                <w:szCs w:val="21"/>
              </w:rPr>
              <w:t>i</w:t>
            </w:r>
            <w:r w:rsidRPr="00BB04BC">
              <w:rPr>
                <w:rFonts w:ascii="Times New Roman" w:eastAsia="SimSun" w:hAnsi="Times New Roman" w:cs="Times New Roman" w:hint="eastAsia"/>
                <w:kern w:val="0"/>
                <w:szCs w:val="21"/>
              </w:rPr>
              <w:t>licalean</w:t>
            </w:r>
            <w:r w:rsidRPr="00BB04BC">
              <w:rPr>
                <w:rFonts w:ascii="Times New Roman" w:eastAsia="SimSun" w:hAnsi="Times New Roman" w:cs="Times New Roman"/>
                <w:kern w:val="0"/>
                <w:szCs w:val="21"/>
              </w:rPr>
              <w:t>’</w:t>
            </w:r>
            <w:r w:rsidRPr="00BB04BC">
              <w:rPr>
                <w:rFonts w:ascii="Times New Roman" w:eastAsia="SimSun" w:hAnsi="Times New Roman" w:cs="Times New Roman" w:hint="eastAsia"/>
                <w:kern w:val="0"/>
                <w:szCs w:val="21"/>
              </w:rPr>
              <w:t xml:space="preserve"> </w:t>
            </w:r>
            <w:r w:rsidRPr="00BB04BC">
              <w:rPr>
                <w:rFonts w:ascii="Times New Roman" w:eastAsia="SimSun" w:hAnsi="Times New Roman" w:cs="Times New Roman"/>
                <w:kern w:val="0"/>
                <w:szCs w:val="21"/>
              </w:rPr>
              <w:t>Ferns</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76D21AE8"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Laevigatosporites</w:t>
            </w:r>
          </w:p>
        </w:tc>
        <w:tc>
          <w:tcPr>
            <w:tcW w:w="1282" w:type="pct"/>
            <w:vMerge/>
            <w:tcBorders>
              <w:top w:val="single" w:sz="4" w:space="0" w:color="auto"/>
              <w:left w:val="single" w:sz="4" w:space="0" w:color="auto"/>
              <w:bottom w:val="single" w:sz="4" w:space="0" w:color="auto"/>
              <w:right w:val="single" w:sz="4" w:space="0" w:color="auto"/>
            </w:tcBorders>
            <w:vAlign w:val="center"/>
          </w:tcPr>
          <w:p w14:paraId="755F32A9" w14:textId="77777777" w:rsidR="005F3E53" w:rsidRDefault="005F3E53" w:rsidP="00045BF9">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60276B50"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Florinites</w:t>
            </w:r>
          </w:p>
        </w:tc>
      </w:tr>
      <w:tr w:rsidR="00E96DAC" w14:paraId="4AD6B968" w14:textId="77777777" w:rsidTr="005F3E53">
        <w:trPr>
          <w:trHeight w:val="285"/>
        </w:trPr>
        <w:tc>
          <w:tcPr>
            <w:tcW w:w="1620" w:type="pct"/>
            <w:vMerge/>
            <w:tcBorders>
              <w:right w:val="single" w:sz="4" w:space="0" w:color="auto"/>
            </w:tcBorders>
            <w:noWrap/>
            <w:vAlign w:val="center"/>
          </w:tcPr>
          <w:p w14:paraId="139D118E" w14:textId="77777777" w:rsidR="005F3E53" w:rsidRDefault="005F3E53" w:rsidP="002E03E7">
            <w:pPr>
              <w:adjustRightInd w:val="0"/>
              <w:snapToGrid w:val="0"/>
              <w:jc w:val="center"/>
              <w:rPr>
                <w:kern w:val="0"/>
                <w:szCs w:val="21"/>
              </w:rPr>
            </w:pP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0BB73002"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Punctatisporites</w:t>
            </w:r>
          </w:p>
        </w:tc>
        <w:tc>
          <w:tcPr>
            <w:tcW w:w="1282" w:type="pct"/>
            <w:vMerge/>
            <w:tcBorders>
              <w:top w:val="single" w:sz="4" w:space="0" w:color="auto"/>
              <w:left w:val="single" w:sz="4" w:space="0" w:color="auto"/>
              <w:bottom w:val="single" w:sz="4" w:space="0" w:color="auto"/>
              <w:right w:val="single" w:sz="4" w:space="0" w:color="auto"/>
            </w:tcBorders>
            <w:vAlign w:val="center"/>
          </w:tcPr>
          <w:p w14:paraId="0DB971C7" w14:textId="77777777" w:rsidR="005F3E53" w:rsidRDefault="005F3E53" w:rsidP="00045BF9">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1E4EA9D9"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Potonieisporites</w:t>
            </w:r>
          </w:p>
        </w:tc>
      </w:tr>
      <w:tr w:rsidR="00E96DAC" w14:paraId="4A127CED" w14:textId="77777777" w:rsidTr="005F3E53">
        <w:trPr>
          <w:trHeight w:val="285"/>
        </w:trPr>
        <w:tc>
          <w:tcPr>
            <w:tcW w:w="1620" w:type="pct"/>
            <w:vMerge/>
            <w:tcBorders>
              <w:right w:val="single" w:sz="4" w:space="0" w:color="auto"/>
            </w:tcBorders>
            <w:vAlign w:val="center"/>
          </w:tcPr>
          <w:p w14:paraId="2A93A0E0" w14:textId="77777777" w:rsidR="005F3E53" w:rsidRDefault="005F3E53" w:rsidP="002E03E7">
            <w:pPr>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7C8F7FE5" w14:textId="77777777" w:rsidR="005F3E53" w:rsidRPr="002E03E7" w:rsidRDefault="00461C3B" w:rsidP="002E03E7">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Cyclogranisporites</w:t>
            </w:r>
          </w:p>
        </w:tc>
        <w:tc>
          <w:tcPr>
            <w:tcW w:w="128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2A822F" w14:textId="7BF8FCD7" w:rsidR="005F3E53" w:rsidRDefault="005F3E53" w:rsidP="00045BF9">
            <w:pPr>
              <w:widowControl/>
              <w:adjustRightInd w:val="0"/>
              <w:snapToGrid w:val="0"/>
              <w:jc w:val="center"/>
              <w:rPr>
                <w:kern w:val="0"/>
                <w:szCs w:val="21"/>
              </w:rPr>
            </w:pPr>
          </w:p>
        </w:tc>
        <w:tc>
          <w:tcPr>
            <w:tcW w:w="1024" w:type="pct"/>
            <w:tcBorders>
              <w:top w:val="nil"/>
              <w:left w:val="single" w:sz="4" w:space="0" w:color="auto"/>
              <w:bottom w:val="single" w:sz="4" w:space="0" w:color="auto"/>
            </w:tcBorders>
            <w:shd w:val="clear" w:color="auto" w:fill="auto"/>
            <w:noWrap/>
            <w:vAlign w:val="center"/>
          </w:tcPr>
          <w:p w14:paraId="01D100A5" w14:textId="0154A722" w:rsidR="005F3E53" w:rsidRPr="002E03E7" w:rsidRDefault="00461C3B" w:rsidP="002E03E7">
            <w:pPr>
              <w:widowControl/>
              <w:adjustRightInd w:val="0"/>
              <w:snapToGrid w:val="0"/>
              <w:jc w:val="left"/>
              <w:rPr>
                <w:rFonts w:ascii="Times New Roman" w:hAnsi="Times New Roman" w:cs="Times New Roman"/>
                <w:i/>
                <w:iCs/>
                <w:kern w:val="0"/>
                <w:szCs w:val="21"/>
              </w:rPr>
            </w:pPr>
            <w:r w:rsidRPr="005F3E53">
              <w:rPr>
                <w:rFonts w:ascii="Times New Roman" w:hAnsi="Times New Roman" w:cs="Times New Roman"/>
                <w:i/>
                <w:iCs/>
                <w:kern w:val="0"/>
                <w:szCs w:val="21"/>
              </w:rPr>
              <w:t>Con</w:t>
            </w:r>
            <w:r w:rsidR="00413EC6">
              <w:rPr>
                <w:rFonts w:ascii="Times New Roman" w:hAnsi="Times New Roman" w:cs="Times New Roman"/>
                <w:i/>
                <w:iCs/>
                <w:kern w:val="0"/>
                <w:szCs w:val="21"/>
              </w:rPr>
              <w:t>i</w:t>
            </w:r>
            <w:r w:rsidRPr="005F3E53">
              <w:rPr>
                <w:rFonts w:ascii="Times New Roman" w:hAnsi="Times New Roman" w:cs="Times New Roman"/>
                <w:i/>
                <w:iCs/>
                <w:kern w:val="0"/>
                <w:szCs w:val="21"/>
              </w:rPr>
              <w:t>fers Spp</w:t>
            </w:r>
            <w:r>
              <w:rPr>
                <w:rFonts w:ascii="Times New Roman" w:hAnsi="Times New Roman" w:cs="Times New Roman" w:hint="eastAsia"/>
                <w:i/>
                <w:iCs/>
                <w:kern w:val="0"/>
                <w:szCs w:val="21"/>
              </w:rPr>
              <w:t>.</w:t>
            </w:r>
          </w:p>
        </w:tc>
      </w:tr>
      <w:tr w:rsidR="00E96DAC" w14:paraId="01B9DCB1" w14:textId="77777777" w:rsidTr="00C76220">
        <w:trPr>
          <w:trHeight w:val="285"/>
        </w:trPr>
        <w:tc>
          <w:tcPr>
            <w:tcW w:w="1620" w:type="pct"/>
            <w:vMerge/>
            <w:tcBorders>
              <w:right w:val="single" w:sz="4" w:space="0" w:color="auto"/>
            </w:tcBorders>
            <w:noWrap/>
            <w:vAlign w:val="center"/>
          </w:tcPr>
          <w:p w14:paraId="424F78C6"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7DD92B41"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Leiotriletes</w:t>
            </w:r>
          </w:p>
        </w:tc>
        <w:tc>
          <w:tcPr>
            <w:tcW w:w="1282" w:type="pct"/>
            <w:vMerge w:val="restart"/>
            <w:tcBorders>
              <w:left w:val="single" w:sz="4" w:space="0" w:color="auto"/>
              <w:right w:val="single" w:sz="4" w:space="0" w:color="auto"/>
            </w:tcBorders>
            <w:shd w:val="clear" w:color="auto" w:fill="auto"/>
            <w:vAlign w:val="center"/>
          </w:tcPr>
          <w:p w14:paraId="0F5D48F7" w14:textId="5E4136FC" w:rsidR="005F3E53" w:rsidRDefault="00461C3B" w:rsidP="00045BF9">
            <w:pPr>
              <w:widowControl/>
              <w:adjustRightInd w:val="0"/>
              <w:snapToGrid w:val="0"/>
              <w:jc w:val="center"/>
              <w:rPr>
                <w:kern w:val="0"/>
                <w:szCs w:val="21"/>
              </w:rPr>
            </w:pPr>
            <w:r w:rsidRPr="00BB04BC">
              <w:rPr>
                <w:rFonts w:ascii="Times New Roman" w:eastAsia="SimSun" w:hAnsi="Times New Roman" w:cs="Times New Roman"/>
                <w:kern w:val="0"/>
                <w:szCs w:val="21"/>
              </w:rPr>
              <w:t>Gymnosperm</w:t>
            </w:r>
          </w:p>
        </w:tc>
        <w:tc>
          <w:tcPr>
            <w:tcW w:w="1024" w:type="pct"/>
            <w:tcBorders>
              <w:top w:val="nil"/>
              <w:left w:val="nil"/>
              <w:bottom w:val="single" w:sz="4" w:space="0" w:color="auto"/>
            </w:tcBorders>
            <w:shd w:val="clear" w:color="auto" w:fill="auto"/>
            <w:noWrap/>
            <w:vAlign w:val="center"/>
          </w:tcPr>
          <w:p w14:paraId="08C4D206" w14:textId="256C532C"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Chordasporites</w:t>
            </w:r>
          </w:p>
        </w:tc>
      </w:tr>
      <w:tr w:rsidR="00E96DAC" w14:paraId="4F1DD122" w14:textId="77777777" w:rsidTr="00C76220">
        <w:trPr>
          <w:trHeight w:val="285"/>
        </w:trPr>
        <w:tc>
          <w:tcPr>
            <w:tcW w:w="1620" w:type="pct"/>
            <w:vMerge/>
            <w:tcBorders>
              <w:right w:val="single" w:sz="4" w:space="0" w:color="auto"/>
            </w:tcBorders>
            <w:noWrap/>
            <w:vAlign w:val="center"/>
          </w:tcPr>
          <w:p w14:paraId="525421BB"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009EDBF4"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Anapiculatisporites</w:t>
            </w:r>
          </w:p>
        </w:tc>
        <w:tc>
          <w:tcPr>
            <w:tcW w:w="1282" w:type="pct"/>
            <w:vMerge/>
            <w:tcBorders>
              <w:left w:val="single" w:sz="4" w:space="0" w:color="auto"/>
              <w:right w:val="single" w:sz="4" w:space="0" w:color="auto"/>
            </w:tcBorders>
            <w:shd w:val="clear" w:color="auto" w:fill="auto"/>
            <w:vAlign w:val="center"/>
          </w:tcPr>
          <w:p w14:paraId="6968E206" w14:textId="77777777" w:rsidR="005F3E53" w:rsidRDefault="005F3E53" w:rsidP="00045BF9">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77B3FDD5" w14:textId="47BF84D1"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Cordaitina</w:t>
            </w:r>
          </w:p>
        </w:tc>
      </w:tr>
      <w:tr w:rsidR="00E96DAC" w14:paraId="5A9E009E" w14:textId="77777777" w:rsidTr="00C76220">
        <w:trPr>
          <w:trHeight w:val="285"/>
        </w:trPr>
        <w:tc>
          <w:tcPr>
            <w:tcW w:w="1620" w:type="pct"/>
            <w:vMerge/>
            <w:tcBorders>
              <w:right w:val="single" w:sz="4" w:space="0" w:color="auto"/>
            </w:tcBorders>
            <w:noWrap/>
            <w:vAlign w:val="center"/>
          </w:tcPr>
          <w:p w14:paraId="45ECEFD3"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2DB94FC4"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Limatulasporites</w:t>
            </w:r>
          </w:p>
        </w:tc>
        <w:tc>
          <w:tcPr>
            <w:tcW w:w="1282" w:type="pct"/>
            <w:vMerge/>
            <w:tcBorders>
              <w:left w:val="single" w:sz="4" w:space="0" w:color="auto"/>
              <w:right w:val="single" w:sz="4" w:space="0" w:color="auto"/>
            </w:tcBorders>
            <w:shd w:val="clear" w:color="auto" w:fill="auto"/>
            <w:vAlign w:val="center"/>
          </w:tcPr>
          <w:p w14:paraId="3935CB13" w14:textId="77777777" w:rsidR="005F3E53" w:rsidRDefault="005F3E53" w:rsidP="00045BF9">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5FBC6C92" w14:textId="19572ADB"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Ephedripites</w:t>
            </w:r>
          </w:p>
        </w:tc>
      </w:tr>
      <w:tr w:rsidR="00E96DAC" w14:paraId="63092308" w14:textId="77777777" w:rsidTr="00C76220">
        <w:trPr>
          <w:trHeight w:val="285"/>
        </w:trPr>
        <w:tc>
          <w:tcPr>
            <w:tcW w:w="1620" w:type="pct"/>
            <w:vMerge/>
            <w:tcBorders>
              <w:right w:val="single" w:sz="4" w:space="0" w:color="auto"/>
            </w:tcBorders>
            <w:vAlign w:val="center"/>
          </w:tcPr>
          <w:p w14:paraId="7A8A9698"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31C04652"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Reticulatasporites</w:t>
            </w:r>
          </w:p>
        </w:tc>
        <w:tc>
          <w:tcPr>
            <w:tcW w:w="1282" w:type="pct"/>
            <w:vMerge/>
            <w:tcBorders>
              <w:left w:val="single" w:sz="4" w:space="0" w:color="auto"/>
              <w:right w:val="single" w:sz="4" w:space="0" w:color="auto"/>
            </w:tcBorders>
            <w:shd w:val="clear" w:color="auto" w:fill="auto"/>
            <w:vAlign w:val="center"/>
          </w:tcPr>
          <w:p w14:paraId="3856906E" w14:textId="77777777" w:rsidR="005F3E53" w:rsidRDefault="005F3E53" w:rsidP="00045BF9">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6BEFA13A" w14:textId="4013E0BC"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Gardenasporites</w:t>
            </w:r>
          </w:p>
        </w:tc>
      </w:tr>
      <w:tr w:rsidR="00E96DAC" w14:paraId="1F20D737" w14:textId="77777777" w:rsidTr="00C76220">
        <w:trPr>
          <w:trHeight w:val="285"/>
        </w:trPr>
        <w:tc>
          <w:tcPr>
            <w:tcW w:w="1620" w:type="pct"/>
            <w:vMerge/>
            <w:tcBorders>
              <w:right w:val="single" w:sz="4" w:space="0" w:color="auto"/>
            </w:tcBorders>
            <w:vAlign w:val="center"/>
          </w:tcPr>
          <w:p w14:paraId="7091D893"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262E641C"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Spinozontriletes</w:t>
            </w:r>
          </w:p>
        </w:tc>
        <w:tc>
          <w:tcPr>
            <w:tcW w:w="1282" w:type="pct"/>
            <w:vMerge/>
            <w:tcBorders>
              <w:left w:val="single" w:sz="4" w:space="0" w:color="auto"/>
              <w:right w:val="single" w:sz="4" w:space="0" w:color="auto"/>
            </w:tcBorders>
            <w:shd w:val="clear" w:color="auto" w:fill="auto"/>
            <w:vAlign w:val="center"/>
          </w:tcPr>
          <w:p w14:paraId="5CC33E71" w14:textId="77777777" w:rsidR="005F3E53" w:rsidRDefault="005F3E53" w:rsidP="00045BF9">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493F5EB3" w14:textId="55A16995"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Vestigisporites</w:t>
            </w:r>
          </w:p>
        </w:tc>
      </w:tr>
      <w:tr w:rsidR="00E96DAC" w14:paraId="61A95D1A" w14:textId="77777777" w:rsidTr="005F3E53">
        <w:trPr>
          <w:trHeight w:val="285"/>
        </w:trPr>
        <w:tc>
          <w:tcPr>
            <w:tcW w:w="1620" w:type="pct"/>
            <w:vMerge/>
            <w:tcBorders>
              <w:right w:val="single" w:sz="4" w:space="0" w:color="auto"/>
            </w:tcBorders>
            <w:vAlign w:val="center"/>
          </w:tcPr>
          <w:p w14:paraId="49ED18D2"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27DE00D7"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Planisporites</w:t>
            </w:r>
          </w:p>
        </w:tc>
        <w:tc>
          <w:tcPr>
            <w:tcW w:w="1282" w:type="pct"/>
            <w:vMerge/>
            <w:tcBorders>
              <w:left w:val="single" w:sz="4" w:space="0" w:color="auto"/>
              <w:bottom w:val="single" w:sz="4" w:space="0" w:color="auto"/>
              <w:right w:val="single" w:sz="4" w:space="0" w:color="auto"/>
            </w:tcBorders>
            <w:shd w:val="clear" w:color="auto" w:fill="auto"/>
            <w:vAlign w:val="center"/>
          </w:tcPr>
          <w:p w14:paraId="0AD2F5B3" w14:textId="2AE4DCC2" w:rsidR="005F3E53" w:rsidRDefault="005F3E53" w:rsidP="00045BF9">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5A289357" w14:textId="2C5C5870"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Costapollenites</w:t>
            </w:r>
          </w:p>
        </w:tc>
      </w:tr>
      <w:tr w:rsidR="00E96DAC" w14:paraId="10B4AC40" w14:textId="77777777" w:rsidTr="005F3E53">
        <w:trPr>
          <w:trHeight w:val="285"/>
        </w:trPr>
        <w:tc>
          <w:tcPr>
            <w:tcW w:w="1620" w:type="pct"/>
            <w:vMerge/>
            <w:tcBorders>
              <w:bottom w:val="single" w:sz="4" w:space="0" w:color="000000"/>
              <w:right w:val="single" w:sz="4" w:space="0" w:color="auto"/>
            </w:tcBorders>
            <w:vAlign w:val="center"/>
          </w:tcPr>
          <w:p w14:paraId="396588E2"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07412929"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Lophotrilotes</w:t>
            </w:r>
          </w:p>
        </w:tc>
        <w:tc>
          <w:tcPr>
            <w:tcW w:w="1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4C250" w14:textId="28F5BD7E" w:rsidR="005F3E53" w:rsidRDefault="00461C3B" w:rsidP="00045BF9">
            <w:pPr>
              <w:widowControl/>
              <w:adjustRightInd w:val="0"/>
              <w:snapToGrid w:val="0"/>
              <w:jc w:val="center"/>
              <w:rPr>
                <w:kern w:val="0"/>
                <w:szCs w:val="21"/>
              </w:rPr>
            </w:pPr>
            <w:r w:rsidRPr="00BB04BC">
              <w:rPr>
                <w:rFonts w:ascii="Times New Roman" w:eastAsia="SimSun" w:hAnsi="Times New Roman" w:cs="Times New Roman"/>
                <w:kern w:val="0"/>
                <w:szCs w:val="21"/>
              </w:rPr>
              <w:t>Seed ferns</w:t>
            </w:r>
          </w:p>
        </w:tc>
        <w:tc>
          <w:tcPr>
            <w:tcW w:w="1024" w:type="pct"/>
            <w:tcBorders>
              <w:top w:val="nil"/>
              <w:left w:val="nil"/>
              <w:bottom w:val="single" w:sz="4" w:space="0" w:color="auto"/>
            </w:tcBorders>
            <w:shd w:val="clear" w:color="auto" w:fill="auto"/>
            <w:noWrap/>
            <w:vAlign w:val="center"/>
          </w:tcPr>
          <w:p w14:paraId="222F6EA6" w14:textId="28F350F0"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Alisporites</w:t>
            </w:r>
          </w:p>
        </w:tc>
      </w:tr>
      <w:tr w:rsidR="00E96DAC" w14:paraId="5DA50603" w14:textId="77777777" w:rsidTr="005F3E53">
        <w:trPr>
          <w:trHeight w:val="285"/>
        </w:trPr>
        <w:tc>
          <w:tcPr>
            <w:tcW w:w="1620" w:type="pct"/>
            <w:tcBorders>
              <w:top w:val="nil"/>
              <w:bottom w:val="single" w:sz="4" w:space="0" w:color="000000"/>
              <w:right w:val="single" w:sz="4" w:space="0" w:color="auto"/>
            </w:tcBorders>
            <w:vAlign w:val="center"/>
          </w:tcPr>
          <w:p w14:paraId="7E40D3D6" w14:textId="24C8E4A2" w:rsidR="005F3E53" w:rsidRDefault="00461C3B" w:rsidP="005F3E53">
            <w:pPr>
              <w:adjustRightInd w:val="0"/>
              <w:snapToGrid w:val="0"/>
              <w:jc w:val="center"/>
              <w:rPr>
                <w:kern w:val="0"/>
                <w:szCs w:val="21"/>
              </w:rPr>
            </w:pPr>
            <w:r w:rsidRPr="00BB04BC">
              <w:rPr>
                <w:rFonts w:ascii="Times New Roman" w:eastAsia="SimSun" w:hAnsi="Times New Roman" w:cs="Times New Roman"/>
                <w:kern w:val="0"/>
                <w:szCs w:val="21"/>
              </w:rPr>
              <w:t>Cycadophytes</w:t>
            </w:r>
          </w:p>
        </w:tc>
        <w:tc>
          <w:tcPr>
            <w:tcW w:w="1074" w:type="pct"/>
            <w:tcBorders>
              <w:top w:val="nil"/>
              <w:left w:val="nil"/>
              <w:bottom w:val="single" w:sz="4" w:space="0" w:color="auto"/>
              <w:right w:val="single" w:sz="4" w:space="0" w:color="auto"/>
            </w:tcBorders>
            <w:shd w:val="clear" w:color="auto" w:fill="auto"/>
            <w:noWrap/>
            <w:vAlign w:val="center"/>
          </w:tcPr>
          <w:p w14:paraId="180BA89D"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Cycadopites</w:t>
            </w:r>
          </w:p>
        </w:tc>
        <w:tc>
          <w:tcPr>
            <w:tcW w:w="1282" w:type="pct"/>
            <w:vMerge/>
            <w:tcBorders>
              <w:left w:val="single" w:sz="4" w:space="0" w:color="auto"/>
              <w:bottom w:val="single" w:sz="4" w:space="0" w:color="auto"/>
              <w:right w:val="single" w:sz="4" w:space="0" w:color="auto"/>
            </w:tcBorders>
            <w:shd w:val="clear" w:color="auto" w:fill="auto"/>
            <w:noWrap/>
            <w:vAlign w:val="center"/>
          </w:tcPr>
          <w:p w14:paraId="125049DB" w14:textId="77777777" w:rsidR="005F3E53" w:rsidRDefault="005F3E53" w:rsidP="005F3E53">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2D2E2097" w14:textId="1974D6B0"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Limitisporites</w:t>
            </w:r>
          </w:p>
        </w:tc>
      </w:tr>
      <w:tr w:rsidR="00E96DAC" w14:paraId="178C41B2" w14:textId="77777777" w:rsidTr="005F3E53">
        <w:trPr>
          <w:trHeight w:val="285"/>
        </w:trPr>
        <w:tc>
          <w:tcPr>
            <w:tcW w:w="1620" w:type="pct"/>
            <w:vMerge w:val="restart"/>
            <w:tcBorders>
              <w:top w:val="nil"/>
              <w:right w:val="single" w:sz="4" w:space="0" w:color="auto"/>
            </w:tcBorders>
            <w:vAlign w:val="center"/>
          </w:tcPr>
          <w:p w14:paraId="1EE49408" w14:textId="172F8B59" w:rsidR="005F3E53" w:rsidRDefault="00461C3B" w:rsidP="005F3E53">
            <w:pPr>
              <w:widowControl/>
              <w:adjustRightInd w:val="0"/>
              <w:snapToGrid w:val="0"/>
              <w:jc w:val="center"/>
              <w:rPr>
                <w:kern w:val="0"/>
                <w:szCs w:val="21"/>
              </w:rPr>
            </w:pPr>
            <w:r w:rsidRPr="00BB04BC">
              <w:rPr>
                <w:rFonts w:ascii="Times New Roman" w:eastAsia="SimSun" w:hAnsi="Times New Roman" w:cs="Times New Roman"/>
                <w:kern w:val="0"/>
                <w:szCs w:val="21"/>
              </w:rPr>
              <w:t>Conifers (Taxodiaceae)</w:t>
            </w:r>
          </w:p>
        </w:tc>
        <w:tc>
          <w:tcPr>
            <w:tcW w:w="1074" w:type="pct"/>
            <w:tcBorders>
              <w:top w:val="nil"/>
              <w:left w:val="nil"/>
              <w:bottom w:val="single" w:sz="4" w:space="0" w:color="auto"/>
              <w:right w:val="single" w:sz="4" w:space="0" w:color="auto"/>
            </w:tcBorders>
            <w:shd w:val="clear" w:color="auto" w:fill="auto"/>
            <w:noWrap/>
            <w:vAlign w:val="center"/>
          </w:tcPr>
          <w:p w14:paraId="420FC2CF"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Inaperturopollenites</w:t>
            </w:r>
          </w:p>
        </w:tc>
        <w:tc>
          <w:tcPr>
            <w:tcW w:w="1282" w:type="pct"/>
            <w:vMerge/>
            <w:tcBorders>
              <w:left w:val="single" w:sz="4" w:space="0" w:color="auto"/>
              <w:bottom w:val="single" w:sz="4" w:space="0" w:color="auto"/>
              <w:right w:val="single" w:sz="4" w:space="0" w:color="auto"/>
            </w:tcBorders>
            <w:shd w:val="clear" w:color="auto" w:fill="auto"/>
            <w:vAlign w:val="center"/>
          </w:tcPr>
          <w:p w14:paraId="71B1591C" w14:textId="553B6909" w:rsidR="005F3E53" w:rsidRDefault="005F3E53" w:rsidP="005F3E53">
            <w:pPr>
              <w:widowControl/>
              <w:adjustRightInd w:val="0"/>
              <w:snapToGrid w:val="0"/>
              <w:jc w:val="center"/>
              <w:rPr>
                <w:kern w:val="0"/>
                <w:szCs w:val="21"/>
              </w:rPr>
            </w:pPr>
          </w:p>
        </w:tc>
        <w:tc>
          <w:tcPr>
            <w:tcW w:w="1024" w:type="pct"/>
            <w:tcBorders>
              <w:top w:val="nil"/>
              <w:left w:val="nil"/>
              <w:bottom w:val="single" w:sz="4" w:space="0" w:color="auto"/>
            </w:tcBorders>
            <w:shd w:val="clear" w:color="auto" w:fill="auto"/>
            <w:noWrap/>
            <w:vAlign w:val="center"/>
          </w:tcPr>
          <w:p w14:paraId="3BB4862D" w14:textId="325CED10"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Protohaploxypinus</w:t>
            </w:r>
          </w:p>
        </w:tc>
      </w:tr>
      <w:tr w:rsidR="00E96DAC" w14:paraId="08B2EAF3" w14:textId="77777777" w:rsidTr="005F3E53">
        <w:trPr>
          <w:trHeight w:val="285"/>
        </w:trPr>
        <w:tc>
          <w:tcPr>
            <w:tcW w:w="1620" w:type="pct"/>
            <w:vMerge/>
            <w:tcBorders>
              <w:bottom w:val="single" w:sz="4" w:space="0" w:color="000000"/>
              <w:right w:val="single" w:sz="4" w:space="0" w:color="auto"/>
            </w:tcBorders>
            <w:vAlign w:val="center"/>
          </w:tcPr>
          <w:p w14:paraId="7AC0F8DE" w14:textId="77777777" w:rsidR="005F3E53" w:rsidRDefault="005F3E53" w:rsidP="005F3E53">
            <w:pPr>
              <w:widowControl/>
              <w:adjustRightInd w:val="0"/>
              <w:snapToGrid w:val="0"/>
              <w:jc w:val="center"/>
              <w:rPr>
                <w:kern w:val="0"/>
                <w:szCs w:val="21"/>
              </w:rPr>
            </w:pPr>
          </w:p>
        </w:tc>
        <w:tc>
          <w:tcPr>
            <w:tcW w:w="1074" w:type="pct"/>
            <w:tcBorders>
              <w:top w:val="nil"/>
              <w:left w:val="nil"/>
              <w:bottom w:val="single" w:sz="4" w:space="0" w:color="auto"/>
              <w:right w:val="single" w:sz="4" w:space="0" w:color="auto"/>
            </w:tcBorders>
            <w:shd w:val="clear" w:color="auto" w:fill="auto"/>
            <w:noWrap/>
            <w:vAlign w:val="center"/>
          </w:tcPr>
          <w:p w14:paraId="5818471F" w14:textId="77777777"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Perinopollenites</w:t>
            </w:r>
          </w:p>
        </w:tc>
        <w:tc>
          <w:tcPr>
            <w:tcW w:w="1282" w:type="pct"/>
            <w:vMerge/>
            <w:tcBorders>
              <w:left w:val="single" w:sz="4" w:space="0" w:color="auto"/>
              <w:bottom w:val="single" w:sz="4" w:space="0" w:color="auto"/>
              <w:right w:val="single" w:sz="4" w:space="0" w:color="auto"/>
            </w:tcBorders>
            <w:shd w:val="clear" w:color="auto" w:fill="auto"/>
            <w:vAlign w:val="center"/>
          </w:tcPr>
          <w:p w14:paraId="366D4E73" w14:textId="648CB5C4" w:rsidR="005F3E53" w:rsidRDefault="005F3E53" w:rsidP="005F3E53">
            <w:pPr>
              <w:widowControl/>
              <w:adjustRightInd w:val="0"/>
              <w:snapToGrid w:val="0"/>
              <w:jc w:val="center"/>
              <w:rPr>
                <w:kern w:val="0"/>
                <w:szCs w:val="21"/>
              </w:rPr>
            </w:pPr>
          </w:p>
        </w:tc>
        <w:tc>
          <w:tcPr>
            <w:tcW w:w="1024" w:type="pct"/>
            <w:tcBorders>
              <w:top w:val="single" w:sz="4" w:space="0" w:color="auto"/>
              <w:left w:val="single" w:sz="4" w:space="0" w:color="auto"/>
              <w:bottom w:val="single" w:sz="4" w:space="0" w:color="auto"/>
            </w:tcBorders>
            <w:shd w:val="clear" w:color="auto" w:fill="auto"/>
            <w:noWrap/>
            <w:vAlign w:val="center"/>
          </w:tcPr>
          <w:p w14:paraId="1A67519E" w14:textId="2DA3A4D2" w:rsidR="005F3E53" w:rsidRPr="002E03E7" w:rsidRDefault="00461C3B" w:rsidP="005F3E53">
            <w:pPr>
              <w:widowControl/>
              <w:adjustRightInd w:val="0"/>
              <w:snapToGrid w:val="0"/>
              <w:jc w:val="left"/>
              <w:rPr>
                <w:rFonts w:ascii="Times New Roman" w:hAnsi="Times New Roman" w:cs="Times New Roman"/>
                <w:i/>
                <w:iCs/>
                <w:kern w:val="0"/>
                <w:szCs w:val="21"/>
              </w:rPr>
            </w:pPr>
            <w:r w:rsidRPr="002E03E7">
              <w:rPr>
                <w:rFonts w:ascii="Times New Roman" w:hAnsi="Times New Roman" w:cs="Times New Roman"/>
                <w:i/>
                <w:iCs/>
                <w:kern w:val="0"/>
                <w:szCs w:val="21"/>
              </w:rPr>
              <w:t>Lunatisporites</w:t>
            </w:r>
          </w:p>
        </w:tc>
      </w:tr>
    </w:tbl>
    <w:p w14:paraId="0DA1E42B" w14:textId="77777777" w:rsidR="00C36DDC" w:rsidRDefault="00C36DDC" w:rsidP="005D6A1B">
      <w:pPr>
        <w:adjustRightInd w:val="0"/>
        <w:snapToGrid w:val="0"/>
        <w:spacing w:line="300" w:lineRule="auto"/>
        <w:jc w:val="left"/>
        <w:rPr>
          <w:rFonts w:ascii="Times New Roman" w:hAnsi="Times New Roman" w:cs="Times New Roman"/>
          <w:kern w:val="21"/>
          <w:szCs w:val="21"/>
        </w:rPr>
        <w:sectPr w:rsidR="00C36DDC" w:rsidSect="00387714">
          <w:pgSz w:w="11906" w:h="16838"/>
          <w:pgMar w:top="1134" w:right="1134" w:bottom="1134" w:left="1134" w:header="851" w:footer="992" w:gutter="0"/>
          <w:cols w:space="425"/>
          <w:docGrid w:type="lines" w:linePitch="312"/>
        </w:sectPr>
      </w:pPr>
    </w:p>
    <w:p w14:paraId="533B1D1F" w14:textId="2ED6A541" w:rsidR="005D6A1B" w:rsidRPr="005D6A1B" w:rsidRDefault="00461C3B" w:rsidP="005D6A1B">
      <w:pPr>
        <w:adjustRightInd w:val="0"/>
        <w:snapToGrid w:val="0"/>
        <w:spacing w:line="300" w:lineRule="auto"/>
        <w:jc w:val="left"/>
        <w:rPr>
          <w:rFonts w:ascii="Times New Roman" w:hAnsi="Times New Roman" w:cs="Times New Roman"/>
          <w:szCs w:val="21"/>
        </w:rPr>
      </w:pPr>
      <w:r w:rsidRPr="00C36DDC">
        <w:rPr>
          <w:rFonts w:ascii="Times New Roman" w:hAnsi="Times New Roman" w:cs="Times New Roman"/>
          <w:b/>
          <w:bCs/>
          <w:kern w:val="21"/>
          <w:szCs w:val="21"/>
        </w:rPr>
        <w:lastRenderedPageBreak/>
        <w:t xml:space="preserve">Table </w:t>
      </w:r>
      <w:r w:rsidR="00C36DDC" w:rsidRPr="00C36DDC">
        <w:rPr>
          <w:rFonts w:ascii="Times New Roman" w:hAnsi="Times New Roman" w:cs="Times New Roman"/>
          <w:b/>
          <w:bCs/>
          <w:kern w:val="21"/>
          <w:szCs w:val="21"/>
        </w:rPr>
        <w:t>S3.</w:t>
      </w:r>
      <w:r w:rsidRPr="005D6A1B">
        <w:rPr>
          <w:rFonts w:ascii="Times New Roman" w:hAnsi="Times New Roman" w:cs="Times New Roman"/>
          <w:kern w:val="21"/>
          <w:szCs w:val="21"/>
        </w:rPr>
        <w:t xml:space="preserve"> </w:t>
      </w:r>
      <w:r w:rsidRPr="005D6A1B">
        <w:rPr>
          <w:rFonts w:ascii="Times New Roman" w:hAnsi="Times New Roman" w:cs="Times New Roman"/>
          <w:szCs w:val="21"/>
        </w:rPr>
        <w:t>Results of</w:t>
      </w:r>
      <w:r w:rsidRPr="005D6A1B">
        <w:rPr>
          <w:rFonts w:ascii="Times New Roman" w:hAnsi="Times New Roman" w:cs="Times New Roman"/>
          <w:kern w:val="21"/>
          <w:szCs w:val="21"/>
        </w:rPr>
        <w:t xml:space="preserve"> Hg concentrations (</w:t>
      </w:r>
      <w:r w:rsidRPr="005D6A1B">
        <w:rPr>
          <w:rFonts w:ascii="Times New Roman" w:hAnsi="Times New Roman" w:cs="Times New Roman"/>
          <w:szCs w:val="21"/>
        </w:rPr>
        <w:t>ppb</w:t>
      </w:r>
      <w:r w:rsidRPr="005D6A1B">
        <w:rPr>
          <w:rFonts w:ascii="Times New Roman" w:hAnsi="Times New Roman" w:cs="Times New Roman"/>
          <w:kern w:val="21"/>
          <w:szCs w:val="21"/>
        </w:rPr>
        <w:t>), Ni concentrations (</w:t>
      </w:r>
      <w:r w:rsidRPr="005D6A1B">
        <w:rPr>
          <w:rFonts w:ascii="Times New Roman" w:hAnsi="Times New Roman" w:cs="Times New Roman"/>
          <w:szCs w:val="21"/>
        </w:rPr>
        <w:t>μg/g</w:t>
      </w:r>
      <w:r w:rsidRPr="005D6A1B">
        <w:rPr>
          <w:rFonts w:ascii="Times New Roman" w:hAnsi="Times New Roman" w:cs="Times New Roman"/>
          <w:kern w:val="21"/>
          <w:szCs w:val="21"/>
        </w:rPr>
        <w:t xml:space="preserve">) and Ni/Al ratios </w:t>
      </w:r>
      <w:r w:rsidRPr="005D6A1B">
        <w:rPr>
          <w:rFonts w:ascii="Times New Roman" w:hAnsi="Times New Roman" w:cs="Times New Roman"/>
          <w:szCs w:val="21"/>
        </w:rPr>
        <w:t>(10</w:t>
      </w:r>
      <w:r w:rsidRPr="005D6A1B">
        <w:rPr>
          <w:rFonts w:ascii="Times New Roman" w:hAnsi="Times New Roman" w:cs="Times New Roman"/>
          <w:szCs w:val="21"/>
          <w:vertAlign w:val="superscript"/>
        </w:rPr>
        <w:t>-4</w:t>
      </w:r>
      <w:r w:rsidRPr="005D6A1B">
        <w:rPr>
          <w:rFonts w:ascii="Times New Roman" w:hAnsi="Times New Roman" w:cs="Times New Roman"/>
          <w:szCs w:val="21"/>
        </w:rPr>
        <w:t>)</w:t>
      </w:r>
      <w:r w:rsidRPr="005D6A1B">
        <w:rPr>
          <w:rFonts w:ascii="Times New Roman" w:hAnsi="Times New Roman" w:cs="Times New Roman"/>
          <w:kern w:val="21"/>
          <w:szCs w:val="21"/>
        </w:rPr>
        <w:t xml:space="preserve">, </w:t>
      </w:r>
      <w:r w:rsidR="00405F51">
        <w:rPr>
          <w:rFonts w:ascii="Times New Roman" w:hAnsi="Times New Roman" w:cs="Times New Roman"/>
          <w:kern w:val="21"/>
          <w:szCs w:val="21"/>
        </w:rPr>
        <w:t xml:space="preserve">CIA and CIA* values, WIP and WIP* values, Al/Si ratios, </w:t>
      </w:r>
      <w:r w:rsidR="00405F51" w:rsidRPr="00405F51">
        <w:rPr>
          <w:rFonts w:ascii="Symbol" w:hAnsi="Symbol" w:cs="Times New Roman"/>
          <w:kern w:val="21"/>
          <w:szCs w:val="21"/>
        </w:rPr>
        <w:sym w:font="Symbol" w:char="F074"/>
      </w:r>
      <w:r w:rsidR="00405F51" w:rsidRPr="00405F51">
        <w:rPr>
          <w:rFonts w:ascii="Times New Roman" w:hAnsi="Times New Roman" w:cs="Times New Roman"/>
          <w:kern w:val="21"/>
          <w:szCs w:val="21"/>
        </w:rPr>
        <w:t>Na</w:t>
      </w:r>
      <w:r w:rsidR="00405F51">
        <w:rPr>
          <w:rFonts w:ascii="Times New Roman" w:hAnsi="Times New Roman" w:cs="Times New Roman"/>
          <w:kern w:val="21"/>
          <w:szCs w:val="21"/>
        </w:rPr>
        <w:t xml:space="preserve"> values, and Th/U ratios </w:t>
      </w:r>
      <w:r w:rsidRPr="005D6A1B">
        <w:rPr>
          <w:rFonts w:ascii="Times New Roman" w:hAnsi="Times New Roman" w:cs="Times New Roman"/>
          <w:szCs w:val="21"/>
        </w:rPr>
        <w:t>from the Dayulin section in the Yiyang Coalfield</w:t>
      </w:r>
      <w:r w:rsidR="00405F51">
        <w:rPr>
          <w:rFonts w:ascii="Times New Roman" w:hAnsi="Times New Roman" w:cs="Times New Roman"/>
          <w:szCs w:val="21"/>
        </w:rPr>
        <w:t>.</w:t>
      </w:r>
    </w:p>
    <w:tbl>
      <w:tblPr>
        <w:tblStyle w:val="TableGrid"/>
        <w:tblW w:w="0" w:type="auto"/>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27"/>
        <w:gridCol w:w="850"/>
        <w:gridCol w:w="862"/>
        <w:gridCol w:w="862"/>
        <w:gridCol w:w="865"/>
        <w:gridCol w:w="746"/>
        <w:gridCol w:w="750"/>
        <w:gridCol w:w="746"/>
        <w:gridCol w:w="759"/>
        <w:gridCol w:w="738"/>
        <w:gridCol w:w="737"/>
        <w:gridCol w:w="817"/>
      </w:tblGrid>
      <w:tr w:rsidR="00E96DAC" w14:paraId="2BBBCF8B" w14:textId="5EE6D766" w:rsidTr="00AB44DA">
        <w:tc>
          <w:tcPr>
            <w:tcW w:w="799" w:type="dxa"/>
            <w:tcBorders>
              <w:top w:val="single" w:sz="4" w:space="0" w:color="auto"/>
              <w:bottom w:val="single" w:sz="4" w:space="0" w:color="auto"/>
            </w:tcBorders>
            <w:vAlign w:val="center"/>
          </w:tcPr>
          <w:p w14:paraId="2D62D93A" w14:textId="098B5E90" w:rsidR="00170E1A" w:rsidRPr="00E32AA0" w:rsidRDefault="00461C3B" w:rsidP="00170E1A">
            <w:pPr>
              <w:adjustRightInd w:val="0"/>
              <w:snapToGrid w:val="0"/>
              <w:jc w:val="center"/>
              <w:rPr>
                <w:b/>
                <w:bCs/>
                <w:szCs w:val="21"/>
              </w:rPr>
            </w:pPr>
            <w:r w:rsidRPr="00E32AA0">
              <w:rPr>
                <w:rFonts w:hint="eastAsia"/>
                <w:b/>
                <w:bCs/>
                <w:szCs w:val="21"/>
              </w:rPr>
              <w:t>F</w:t>
            </w:r>
            <w:r w:rsidRPr="00E32AA0">
              <w:rPr>
                <w:b/>
                <w:bCs/>
                <w:szCs w:val="21"/>
              </w:rPr>
              <w:t>ormation</w:t>
            </w:r>
          </w:p>
        </w:tc>
        <w:tc>
          <w:tcPr>
            <w:tcW w:w="798" w:type="dxa"/>
            <w:tcBorders>
              <w:top w:val="single" w:sz="4" w:space="0" w:color="auto"/>
              <w:bottom w:val="single" w:sz="4" w:space="0" w:color="auto"/>
            </w:tcBorders>
            <w:vAlign w:val="center"/>
          </w:tcPr>
          <w:p w14:paraId="44344D41" w14:textId="215BBD0C" w:rsidR="00170E1A" w:rsidRPr="00E32AA0" w:rsidRDefault="00461C3B" w:rsidP="00170E1A">
            <w:pPr>
              <w:adjustRightInd w:val="0"/>
              <w:snapToGrid w:val="0"/>
              <w:jc w:val="center"/>
              <w:rPr>
                <w:b/>
                <w:bCs/>
                <w:szCs w:val="21"/>
              </w:rPr>
            </w:pPr>
            <w:r w:rsidRPr="00E32AA0">
              <w:rPr>
                <w:b/>
                <w:bCs/>
                <w:szCs w:val="21"/>
              </w:rPr>
              <w:t>Sample</w:t>
            </w:r>
          </w:p>
        </w:tc>
        <w:tc>
          <w:tcPr>
            <w:tcW w:w="936" w:type="dxa"/>
            <w:tcBorders>
              <w:top w:val="single" w:sz="4" w:space="0" w:color="auto"/>
              <w:bottom w:val="single" w:sz="4" w:space="0" w:color="auto"/>
            </w:tcBorders>
            <w:vAlign w:val="center"/>
          </w:tcPr>
          <w:p w14:paraId="25847F85" w14:textId="77777777" w:rsidR="00170E1A" w:rsidRPr="00E32AA0" w:rsidRDefault="00461C3B" w:rsidP="00170E1A">
            <w:pPr>
              <w:adjustRightInd w:val="0"/>
              <w:snapToGrid w:val="0"/>
              <w:jc w:val="center"/>
              <w:rPr>
                <w:b/>
                <w:bCs/>
                <w:szCs w:val="21"/>
              </w:rPr>
            </w:pPr>
            <w:r w:rsidRPr="00E32AA0">
              <w:rPr>
                <w:rFonts w:hint="eastAsia"/>
                <w:b/>
                <w:bCs/>
                <w:szCs w:val="21"/>
              </w:rPr>
              <w:t>Hg</w:t>
            </w:r>
          </w:p>
        </w:tc>
        <w:tc>
          <w:tcPr>
            <w:tcW w:w="937" w:type="dxa"/>
            <w:tcBorders>
              <w:top w:val="single" w:sz="4" w:space="0" w:color="auto"/>
              <w:bottom w:val="single" w:sz="4" w:space="0" w:color="auto"/>
            </w:tcBorders>
            <w:vAlign w:val="center"/>
          </w:tcPr>
          <w:p w14:paraId="671CE10A" w14:textId="77777777" w:rsidR="00170E1A" w:rsidRPr="00E32AA0" w:rsidRDefault="00461C3B" w:rsidP="00170E1A">
            <w:pPr>
              <w:adjustRightInd w:val="0"/>
              <w:snapToGrid w:val="0"/>
              <w:jc w:val="center"/>
              <w:rPr>
                <w:b/>
                <w:bCs/>
                <w:szCs w:val="21"/>
              </w:rPr>
            </w:pPr>
            <w:r w:rsidRPr="00E32AA0">
              <w:rPr>
                <w:rFonts w:hint="eastAsia"/>
                <w:b/>
                <w:bCs/>
                <w:szCs w:val="21"/>
              </w:rPr>
              <w:t>Ni</w:t>
            </w:r>
          </w:p>
        </w:tc>
        <w:tc>
          <w:tcPr>
            <w:tcW w:w="939" w:type="dxa"/>
            <w:tcBorders>
              <w:top w:val="single" w:sz="4" w:space="0" w:color="auto"/>
              <w:bottom w:val="single" w:sz="4" w:space="0" w:color="auto"/>
            </w:tcBorders>
            <w:vAlign w:val="center"/>
          </w:tcPr>
          <w:p w14:paraId="59F220A9" w14:textId="77777777" w:rsidR="00170E1A" w:rsidRPr="00E32AA0" w:rsidRDefault="00461C3B" w:rsidP="00170E1A">
            <w:pPr>
              <w:adjustRightInd w:val="0"/>
              <w:snapToGrid w:val="0"/>
              <w:jc w:val="center"/>
              <w:rPr>
                <w:b/>
                <w:bCs/>
                <w:szCs w:val="21"/>
              </w:rPr>
            </w:pPr>
            <w:r w:rsidRPr="00E32AA0">
              <w:rPr>
                <w:rFonts w:hint="eastAsia"/>
                <w:b/>
                <w:bCs/>
                <w:szCs w:val="21"/>
              </w:rPr>
              <w:t>Ni/Al</w:t>
            </w:r>
          </w:p>
        </w:tc>
        <w:tc>
          <w:tcPr>
            <w:tcW w:w="776" w:type="dxa"/>
            <w:tcBorders>
              <w:top w:val="single" w:sz="4" w:space="0" w:color="auto"/>
              <w:bottom w:val="single" w:sz="4" w:space="0" w:color="auto"/>
            </w:tcBorders>
            <w:vAlign w:val="center"/>
          </w:tcPr>
          <w:p w14:paraId="00CFD55E" w14:textId="0BCE39CC" w:rsidR="00170E1A" w:rsidRPr="00E32AA0" w:rsidRDefault="00461C3B" w:rsidP="00170E1A">
            <w:pPr>
              <w:adjustRightInd w:val="0"/>
              <w:snapToGrid w:val="0"/>
              <w:jc w:val="center"/>
              <w:rPr>
                <w:b/>
                <w:bCs/>
                <w:szCs w:val="21"/>
              </w:rPr>
            </w:pPr>
            <w:r w:rsidRPr="00E32AA0">
              <w:rPr>
                <w:rFonts w:hint="eastAsia"/>
                <w:b/>
                <w:bCs/>
                <w:szCs w:val="21"/>
              </w:rPr>
              <w:t>CIA</w:t>
            </w:r>
          </w:p>
        </w:tc>
        <w:tc>
          <w:tcPr>
            <w:tcW w:w="776" w:type="dxa"/>
            <w:tcBorders>
              <w:top w:val="single" w:sz="4" w:space="0" w:color="auto"/>
              <w:bottom w:val="single" w:sz="4" w:space="0" w:color="auto"/>
            </w:tcBorders>
            <w:vAlign w:val="center"/>
          </w:tcPr>
          <w:p w14:paraId="61A18B4C" w14:textId="018C0335" w:rsidR="00170E1A" w:rsidRPr="00E32AA0" w:rsidRDefault="00461C3B" w:rsidP="00170E1A">
            <w:pPr>
              <w:adjustRightInd w:val="0"/>
              <w:snapToGrid w:val="0"/>
              <w:jc w:val="center"/>
              <w:rPr>
                <w:b/>
                <w:bCs/>
                <w:szCs w:val="21"/>
              </w:rPr>
            </w:pPr>
            <w:r w:rsidRPr="00E32AA0">
              <w:rPr>
                <w:rFonts w:hint="eastAsia"/>
                <w:b/>
                <w:bCs/>
                <w:szCs w:val="21"/>
              </w:rPr>
              <w:t>CIA*</w:t>
            </w:r>
          </w:p>
        </w:tc>
        <w:tc>
          <w:tcPr>
            <w:tcW w:w="776" w:type="dxa"/>
            <w:tcBorders>
              <w:top w:val="single" w:sz="4" w:space="0" w:color="auto"/>
              <w:bottom w:val="single" w:sz="4" w:space="0" w:color="auto"/>
            </w:tcBorders>
            <w:vAlign w:val="center"/>
          </w:tcPr>
          <w:p w14:paraId="44D607F1" w14:textId="7363AF4A" w:rsidR="00170E1A" w:rsidRPr="00E32AA0" w:rsidRDefault="00461C3B" w:rsidP="00170E1A">
            <w:pPr>
              <w:adjustRightInd w:val="0"/>
              <w:snapToGrid w:val="0"/>
              <w:jc w:val="center"/>
              <w:rPr>
                <w:b/>
                <w:bCs/>
                <w:szCs w:val="21"/>
              </w:rPr>
            </w:pPr>
            <w:r w:rsidRPr="00E32AA0">
              <w:rPr>
                <w:rFonts w:hint="eastAsia"/>
                <w:b/>
                <w:bCs/>
                <w:szCs w:val="21"/>
              </w:rPr>
              <w:t>WIP</w:t>
            </w:r>
          </w:p>
        </w:tc>
        <w:tc>
          <w:tcPr>
            <w:tcW w:w="776" w:type="dxa"/>
            <w:tcBorders>
              <w:top w:val="single" w:sz="4" w:space="0" w:color="auto"/>
              <w:bottom w:val="single" w:sz="4" w:space="0" w:color="auto"/>
            </w:tcBorders>
            <w:vAlign w:val="center"/>
          </w:tcPr>
          <w:p w14:paraId="3A979AA1" w14:textId="52489C13" w:rsidR="00170E1A" w:rsidRPr="00E32AA0" w:rsidRDefault="00461C3B" w:rsidP="00170E1A">
            <w:pPr>
              <w:adjustRightInd w:val="0"/>
              <w:snapToGrid w:val="0"/>
              <w:jc w:val="center"/>
              <w:rPr>
                <w:b/>
                <w:bCs/>
                <w:szCs w:val="21"/>
              </w:rPr>
            </w:pPr>
            <w:r w:rsidRPr="00E32AA0">
              <w:rPr>
                <w:rFonts w:hint="eastAsia"/>
                <w:b/>
                <w:bCs/>
                <w:szCs w:val="21"/>
              </w:rPr>
              <w:t>WIP*</w:t>
            </w:r>
          </w:p>
        </w:tc>
        <w:tc>
          <w:tcPr>
            <w:tcW w:w="776" w:type="dxa"/>
            <w:tcBorders>
              <w:top w:val="single" w:sz="4" w:space="0" w:color="auto"/>
              <w:bottom w:val="single" w:sz="4" w:space="0" w:color="auto"/>
            </w:tcBorders>
            <w:vAlign w:val="center"/>
          </w:tcPr>
          <w:p w14:paraId="046AE1DA" w14:textId="46986363" w:rsidR="00170E1A" w:rsidRPr="00E32AA0" w:rsidRDefault="00461C3B" w:rsidP="00170E1A">
            <w:pPr>
              <w:adjustRightInd w:val="0"/>
              <w:snapToGrid w:val="0"/>
              <w:jc w:val="center"/>
              <w:rPr>
                <w:b/>
                <w:bCs/>
                <w:szCs w:val="21"/>
              </w:rPr>
            </w:pPr>
            <w:r w:rsidRPr="00E32AA0">
              <w:rPr>
                <w:rFonts w:hint="eastAsia"/>
                <w:b/>
                <w:bCs/>
                <w:szCs w:val="21"/>
              </w:rPr>
              <w:t>Al/Si</w:t>
            </w:r>
          </w:p>
        </w:tc>
        <w:tc>
          <w:tcPr>
            <w:tcW w:w="776" w:type="dxa"/>
            <w:tcBorders>
              <w:top w:val="single" w:sz="4" w:space="0" w:color="auto"/>
              <w:bottom w:val="single" w:sz="4" w:space="0" w:color="auto"/>
            </w:tcBorders>
            <w:vAlign w:val="center"/>
          </w:tcPr>
          <w:p w14:paraId="07DA0719" w14:textId="5F29A8AD" w:rsidR="00170E1A" w:rsidRPr="00E32AA0" w:rsidRDefault="00461C3B" w:rsidP="00170E1A">
            <w:pPr>
              <w:adjustRightInd w:val="0"/>
              <w:snapToGrid w:val="0"/>
              <w:jc w:val="center"/>
              <w:rPr>
                <w:b/>
                <w:bCs/>
                <w:szCs w:val="21"/>
              </w:rPr>
            </w:pPr>
            <w:r w:rsidRPr="00E32AA0">
              <w:rPr>
                <w:rFonts w:ascii="Symbol" w:hAnsi="Symbol"/>
                <w:b/>
                <w:bCs/>
                <w:szCs w:val="21"/>
              </w:rPr>
              <w:sym w:font="Symbol" w:char="F074"/>
            </w:r>
            <w:r w:rsidRPr="00E32AA0">
              <w:rPr>
                <w:b/>
                <w:bCs/>
                <w:szCs w:val="21"/>
              </w:rPr>
              <w:t>Na</w:t>
            </w:r>
          </w:p>
        </w:tc>
        <w:tc>
          <w:tcPr>
            <w:tcW w:w="794" w:type="dxa"/>
            <w:tcBorders>
              <w:top w:val="single" w:sz="4" w:space="0" w:color="auto"/>
              <w:bottom w:val="single" w:sz="4" w:space="0" w:color="auto"/>
            </w:tcBorders>
            <w:vAlign w:val="center"/>
          </w:tcPr>
          <w:p w14:paraId="58E25CC3" w14:textId="5C38DB46" w:rsidR="00170E1A" w:rsidRPr="00E32AA0" w:rsidRDefault="00461C3B" w:rsidP="00170E1A">
            <w:pPr>
              <w:adjustRightInd w:val="0"/>
              <w:snapToGrid w:val="0"/>
              <w:jc w:val="center"/>
              <w:rPr>
                <w:b/>
                <w:bCs/>
                <w:szCs w:val="21"/>
              </w:rPr>
            </w:pPr>
            <w:r w:rsidRPr="00E32AA0">
              <w:rPr>
                <w:b/>
                <w:bCs/>
                <w:szCs w:val="21"/>
              </w:rPr>
              <w:t></w:t>
            </w:r>
            <w:r w:rsidRPr="00E32AA0">
              <w:rPr>
                <w:rFonts w:hint="eastAsia"/>
                <w:b/>
                <w:bCs/>
                <w:szCs w:val="21"/>
              </w:rPr>
              <w:t>Th</w:t>
            </w:r>
            <w:r w:rsidRPr="00E32AA0">
              <w:rPr>
                <w:b/>
                <w:bCs/>
                <w:szCs w:val="21"/>
              </w:rPr>
              <w:t>/U</w:t>
            </w:r>
          </w:p>
        </w:tc>
      </w:tr>
      <w:tr w:rsidR="00E96DAC" w14:paraId="5CA9485C" w14:textId="7F0D9694" w:rsidTr="00AB44DA">
        <w:tc>
          <w:tcPr>
            <w:tcW w:w="799" w:type="dxa"/>
            <w:vMerge w:val="restart"/>
            <w:tcBorders>
              <w:top w:val="single" w:sz="4" w:space="0" w:color="auto"/>
              <w:bottom w:val="single" w:sz="4" w:space="0" w:color="auto"/>
            </w:tcBorders>
            <w:vAlign w:val="center"/>
          </w:tcPr>
          <w:p w14:paraId="44C45628" w14:textId="77777777" w:rsidR="00306422" w:rsidRDefault="00461C3B" w:rsidP="00306422">
            <w:pPr>
              <w:adjustRightInd w:val="0"/>
              <w:snapToGrid w:val="0"/>
              <w:jc w:val="center"/>
              <w:rPr>
                <w:szCs w:val="21"/>
              </w:rPr>
            </w:pPr>
            <w:r>
              <w:rPr>
                <w:rFonts w:hint="eastAsia"/>
                <w:szCs w:val="21"/>
              </w:rPr>
              <w:t>S</w:t>
            </w:r>
            <w:r>
              <w:rPr>
                <w:szCs w:val="21"/>
              </w:rPr>
              <w:t>unjiagou</w:t>
            </w:r>
          </w:p>
          <w:p w14:paraId="193648F1" w14:textId="7990D83B" w:rsidR="00AB44DA" w:rsidRDefault="00461C3B" w:rsidP="00306422">
            <w:pPr>
              <w:adjustRightInd w:val="0"/>
              <w:snapToGrid w:val="0"/>
              <w:jc w:val="center"/>
              <w:rPr>
                <w:szCs w:val="21"/>
              </w:rPr>
            </w:pPr>
            <w:r>
              <w:rPr>
                <w:rFonts w:hint="eastAsia"/>
                <w:szCs w:val="21"/>
              </w:rPr>
              <w:t>F</w:t>
            </w:r>
            <w:r>
              <w:rPr>
                <w:szCs w:val="21"/>
              </w:rPr>
              <w:t>ormation</w:t>
            </w:r>
          </w:p>
        </w:tc>
        <w:tc>
          <w:tcPr>
            <w:tcW w:w="798" w:type="dxa"/>
            <w:tcBorders>
              <w:top w:val="single" w:sz="4" w:space="0" w:color="auto"/>
            </w:tcBorders>
            <w:vAlign w:val="center"/>
          </w:tcPr>
          <w:p w14:paraId="52991294" w14:textId="03405557" w:rsidR="00170E1A" w:rsidRDefault="00461C3B" w:rsidP="00170E1A">
            <w:pPr>
              <w:adjustRightInd w:val="0"/>
              <w:snapToGrid w:val="0"/>
              <w:jc w:val="center"/>
              <w:rPr>
                <w:szCs w:val="21"/>
              </w:rPr>
            </w:pPr>
            <w:r>
              <w:rPr>
                <w:rFonts w:eastAsia="DengXian"/>
                <w:color w:val="000000"/>
                <w:szCs w:val="21"/>
              </w:rPr>
              <w:t>26</w:t>
            </w:r>
          </w:p>
        </w:tc>
        <w:tc>
          <w:tcPr>
            <w:tcW w:w="936" w:type="dxa"/>
            <w:tcBorders>
              <w:top w:val="single" w:sz="4" w:space="0" w:color="auto"/>
            </w:tcBorders>
            <w:vAlign w:val="center"/>
          </w:tcPr>
          <w:p w14:paraId="556A871D" w14:textId="77777777" w:rsidR="00170E1A" w:rsidRDefault="00461C3B" w:rsidP="00170E1A">
            <w:pPr>
              <w:adjustRightInd w:val="0"/>
              <w:snapToGrid w:val="0"/>
              <w:jc w:val="center"/>
              <w:rPr>
                <w:szCs w:val="21"/>
              </w:rPr>
            </w:pPr>
            <w:r>
              <w:rPr>
                <w:rFonts w:eastAsia="DengXian"/>
                <w:color w:val="000000"/>
                <w:szCs w:val="21"/>
              </w:rPr>
              <w:t>14.30</w:t>
            </w:r>
          </w:p>
        </w:tc>
        <w:tc>
          <w:tcPr>
            <w:tcW w:w="937" w:type="dxa"/>
            <w:tcBorders>
              <w:top w:val="single" w:sz="4" w:space="0" w:color="auto"/>
            </w:tcBorders>
            <w:vAlign w:val="center"/>
          </w:tcPr>
          <w:p w14:paraId="72CE4B15" w14:textId="77777777" w:rsidR="00170E1A" w:rsidRDefault="00461C3B" w:rsidP="00170E1A">
            <w:pPr>
              <w:adjustRightInd w:val="0"/>
              <w:snapToGrid w:val="0"/>
              <w:jc w:val="center"/>
              <w:rPr>
                <w:szCs w:val="21"/>
              </w:rPr>
            </w:pPr>
            <w:r>
              <w:rPr>
                <w:rFonts w:eastAsia="DengXian"/>
                <w:color w:val="000000"/>
                <w:szCs w:val="21"/>
              </w:rPr>
              <w:t>39.53</w:t>
            </w:r>
          </w:p>
        </w:tc>
        <w:tc>
          <w:tcPr>
            <w:tcW w:w="939" w:type="dxa"/>
            <w:tcBorders>
              <w:top w:val="single" w:sz="4" w:space="0" w:color="auto"/>
            </w:tcBorders>
            <w:vAlign w:val="center"/>
          </w:tcPr>
          <w:p w14:paraId="6F2365E1" w14:textId="77777777" w:rsidR="00170E1A" w:rsidRDefault="00461C3B" w:rsidP="00170E1A">
            <w:pPr>
              <w:adjustRightInd w:val="0"/>
              <w:snapToGrid w:val="0"/>
              <w:jc w:val="center"/>
              <w:rPr>
                <w:szCs w:val="21"/>
              </w:rPr>
            </w:pPr>
            <w:r>
              <w:rPr>
                <w:rFonts w:eastAsia="DengXian"/>
                <w:color w:val="000000"/>
                <w:szCs w:val="21"/>
              </w:rPr>
              <w:t>2.20</w:t>
            </w:r>
          </w:p>
        </w:tc>
        <w:tc>
          <w:tcPr>
            <w:tcW w:w="776" w:type="dxa"/>
            <w:tcBorders>
              <w:top w:val="single" w:sz="4" w:space="0" w:color="auto"/>
            </w:tcBorders>
            <w:vAlign w:val="center"/>
          </w:tcPr>
          <w:p w14:paraId="6A2E046E" w14:textId="26AF9A24" w:rsidR="00170E1A" w:rsidRDefault="00461C3B" w:rsidP="00170E1A">
            <w:pPr>
              <w:adjustRightInd w:val="0"/>
              <w:snapToGrid w:val="0"/>
              <w:jc w:val="center"/>
              <w:rPr>
                <w:rFonts w:eastAsia="DengXian"/>
                <w:color w:val="000000"/>
                <w:szCs w:val="21"/>
              </w:rPr>
            </w:pPr>
            <w:r>
              <w:rPr>
                <w:szCs w:val="21"/>
              </w:rPr>
              <w:t>77.59</w:t>
            </w:r>
          </w:p>
        </w:tc>
        <w:tc>
          <w:tcPr>
            <w:tcW w:w="776" w:type="dxa"/>
            <w:tcBorders>
              <w:top w:val="single" w:sz="4" w:space="0" w:color="auto"/>
            </w:tcBorders>
            <w:vAlign w:val="center"/>
          </w:tcPr>
          <w:p w14:paraId="2C471B43" w14:textId="39B915B8" w:rsidR="00170E1A" w:rsidRDefault="00461C3B" w:rsidP="00170E1A">
            <w:pPr>
              <w:adjustRightInd w:val="0"/>
              <w:snapToGrid w:val="0"/>
              <w:jc w:val="center"/>
              <w:rPr>
                <w:rFonts w:eastAsia="DengXian"/>
                <w:color w:val="000000"/>
                <w:szCs w:val="21"/>
              </w:rPr>
            </w:pPr>
            <w:r>
              <w:rPr>
                <w:szCs w:val="21"/>
              </w:rPr>
              <w:t>79.67</w:t>
            </w:r>
          </w:p>
        </w:tc>
        <w:tc>
          <w:tcPr>
            <w:tcW w:w="776" w:type="dxa"/>
            <w:tcBorders>
              <w:top w:val="single" w:sz="4" w:space="0" w:color="auto"/>
            </w:tcBorders>
            <w:vAlign w:val="center"/>
          </w:tcPr>
          <w:p w14:paraId="0ABD115F" w14:textId="0C8307FE" w:rsidR="00170E1A" w:rsidRDefault="00461C3B" w:rsidP="00170E1A">
            <w:pPr>
              <w:adjustRightInd w:val="0"/>
              <w:snapToGrid w:val="0"/>
              <w:jc w:val="center"/>
              <w:rPr>
                <w:rFonts w:eastAsia="DengXian"/>
                <w:color w:val="000000"/>
                <w:szCs w:val="21"/>
              </w:rPr>
            </w:pPr>
            <w:r>
              <w:rPr>
                <w:szCs w:val="21"/>
              </w:rPr>
              <w:t>42.57</w:t>
            </w:r>
          </w:p>
        </w:tc>
        <w:tc>
          <w:tcPr>
            <w:tcW w:w="776" w:type="dxa"/>
            <w:tcBorders>
              <w:top w:val="single" w:sz="4" w:space="0" w:color="auto"/>
            </w:tcBorders>
            <w:vAlign w:val="center"/>
          </w:tcPr>
          <w:p w14:paraId="47D14A86" w14:textId="19D64E14" w:rsidR="00170E1A" w:rsidRDefault="00461C3B" w:rsidP="00170E1A">
            <w:pPr>
              <w:adjustRightInd w:val="0"/>
              <w:snapToGrid w:val="0"/>
              <w:jc w:val="center"/>
              <w:rPr>
                <w:rFonts w:eastAsia="DengXian"/>
                <w:color w:val="000000"/>
                <w:szCs w:val="21"/>
              </w:rPr>
            </w:pPr>
            <w:r>
              <w:rPr>
                <w:szCs w:val="21"/>
              </w:rPr>
              <w:t>37.83</w:t>
            </w:r>
          </w:p>
        </w:tc>
        <w:tc>
          <w:tcPr>
            <w:tcW w:w="776" w:type="dxa"/>
            <w:tcBorders>
              <w:top w:val="single" w:sz="4" w:space="0" w:color="auto"/>
            </w:tcBorders>
            <w:vAlign w:val="center"/>
          </w:tcPr>
          <w:p w14:paraId="7341C250" w14:textId="4D7E0E96" w:rsidR="00170E1A" w:rsidRDefault="00461C3B" w:rsidP="00170E1A">
            <w:pPr>
              <w:adjustRightInd w:val="0"/>
              <w:snapToGrid w:val="0"/>
              <w:jc w:val="center"/>
              <w:rPr>
                <w:rFonts w:eastAsia="DengXian"/>
                <w:color w:val="000000"/>
                <w:szCs w:val="21"/>
              </w:rPr>
            </w:pPr>
            <w:r>
              <w:rPr>
                <w:szCs w:val="21"/>
              </w:rPr>
              <w:t>0.20</w:t>
            </w:r>
          </w:p>
        </w:tc>
        <w:tc>
          <w:tcPr>
            <w:tcW w:w="776" w:type="dxa"/>
            <w:tcBorders>
              <w:top w:val="single" w:sz="4" w:space="0" w:color="auto"/>
            </w:tcBorders>
            <w:vAlign w:val="center"/>
          </w:tcPr>
          <w:p w14:paraId="3BA72585" w14:textId="7802689B" w:rsidR="00170E1A" w:rsidRDefault="00461C3B" w:rsidP="00170E1A">
            <w:pPr>
              <w:adjustRightInd w:val="0"/>
              <w:snapToGrid w:val="0"/>
              <w:jc w:val="center"/>
              <w:rPr>
                <w:rFonts w:eastAsia="DengXian"/>
                <w:color w:val="000000"/>
                <w:szCs w:val="21"/>
              </w:rPr>
            </w:pPr>
            <w:r>
              <w:rPr>
                <w:szCs w:val="21"/>
              </w:rPr>
              <w:t>-0.83</w:t>
            </w:r>
          </w:p>
        </w:tc>
        <w:tc>
          <w:tcPr>
            <w:tcW w:w="794" w:type="dxa"/>
            <w:tcBorders>
              <w:top w:val="single" w:sz="4" w:space="0" w:color="auto"/>
            </w:tcBorders>
            <w:vAlign w:val="center"/>
          </w:tcPr>
          <w:p w14:paraId="4756A1A1" w14:textId="0F73F387" w:rsidR="00170E1A" w:rsidRDefault="00461C3B" w:rsidP="00170E1A">
            <w:pPr>
              <w:adjustRightInd w:val="0"/>
              <w:snapToGrid w:val="0"/>
              <w:jc w:val="center"/>
              <w:rPr>
                <w:rFonts w:eastAsia="DengXian"/>
                <w:color w:val="000000"/>
                <w:szCs w:val="21"/>
              </w:rPr>
            </w:pPr>
            <w:r>
              <w:rPr>
                <w:rFonts w:hint="eastAsia"/>
                <w:szCs w:val="21"/>
              </w:rPr>
              <w:t>4.62</w:t>
            </w:r>
          </w:p>
        </w:tc>
      </w:tr>
      <w:tr w:rsidR="00E96DAC" w14:paraId="5AB207AF" w14:textId="61836CB0" w:rsidTr="00AB44DA">
        <w:tc>
          <w:tcPr>
            <w:tcW w:w="799" w:type="dxa"/>
            <w:vMerge/>
            <w:tcBorders>
              <w:top w:val="single" w:sz="4" w:space="0" w:color="auto"/>
              <w:bottom w:val="single" w:sz="4" w:space="0" w:color="auto"/>
            </w:tcBorders>
            <w:vAlign w:val="center"/>
          </w:tcPr>
          <w:p w14:paraId="5C778A75" w14:textId="77777777" w:rsidR="00170E1A" w:rsidRDefault="00170E1A" w:rsidP="00170E1A">
            <w:pPr>
              <w:adjustRightInd w:val="0"/>
              <w:snapToGrid w:val="0"/>
              <w:jc w:val="center"/>
              <w:rPr>
                <w:szCs w:val="21"/>
              </w:rPr>
            </w:pPr>
          </w:p>
        </w:tc>
        <w:tc>
          <w:tcPr>
            <w:tcW w:w="798" w:type="dxa"/>
            <w:vAlign w:val="center"/>
          </w:tcPr>
          <w:p w14:paraId="71078D7B" w14:textId="3EEBE416" w:rsidR="00170E1A" w:rsidRDefault="00461C3B" w:rsidP="00170E1A">
            <w:pPr>
              <w:adjustRightInd w:val="0"/>
              <w:snapToGrid w:val="0"/>
              <w:jc w:val="center"/>
              <w:rPr>
                <w:szCs w:val="21"/>
              </w:rPr>
            </w:pPr>
            <w:r>
              <w:rPr>
                <w:rFonts w:eastAsia="DengXian"/>
                <w:color w:val="000000"/>
                <w:szCs w:val="21"/>
              </w:rPr>
              <w:t>25</w:t>
            </w:r>
          </w:p>
        </w:tc>
        <w:tc>
          <w:tcPr>
            <w:tcW w:w="936" w:type="dxa"/>
            <w:vAlign w:val="center"/>
          </w:tcPr>
          <w:p w14:paraId="49CBA5DD" w14:textId="77777777" w:rsidR="00170E1A" w:rsidRDefault="00461C3B" w:rsidP="00170E1A">
            <w:pPr>
              <w:adjustRightInd w:val="0"/>
              <w:snapToGrid w:val="0"/>
              <w:jc w:val="center"/>
              <w:rPr>
                <w:szCs w:val="21"/>
              </w:rPr>
            </w:pPr>
            <w:r>
              <w:rPr>
                <w:rFonts w:eastAsia="DengXian"/>
                <w:color w:val="000000"/>
                <w:szCs w:val="21"/>
              </w:rPr>
              <w:t>21.50</w:t>
            </w:r>
          </w:p>
        </w:tc>
        <w:tc>
          <w:tcPr>
            <w:tcW w:w="937" w:type="dxa"/>
            <w:vAlign w:val="center"/>
          </w:tcPr>
          <w:p w14:paraId="24A6E4A1" w14:textId="77777777" w:rsidR="00170E1A" w:rsidRDefault="00461C3B" w:rsidP="00170E1A">
            <w:pPr>
              <w:adjustRightInd w:val="0"/>
              <w:snapToGrid w:val="0"/>
              <w:jc w:val="center"/>
              <w:rPr>
                <w:szCs w:val="21"/>
              </w:rPr>
            </w:pPr>
            <w:r>
              <w:rPr>
                <w:rFonts w:eastAsia="DengXian"/>
                <w:color w:val="000000"/>
                <w:szCs w:val="21"/>
              </w:rPr>
              <w:t>36.57</w:t>
            </w:r>
          </w:p>
        </w:tc>
        <w:tc>
          <w:tcPr>
            <w:tcW w:w="939" w:type="dxa"/>
            <w:vAlign w:val="center"/>
          </w:tcPr>
          <w:p w14:paraId="319DCA0F" w14:textId="77777777" w:rsidR="00170E1A" w:rsidRDefault="00461C3B" w:rsidP="00170E1A">
            <w:pPr>
              <w:adjustRightInd w:val="0"/>
              <w:snapToGrid w:val="0"/>
              <w:jc w:val="center"/>
              <w:rPr>
                <w:szCs w:val="21"/>
              </w:rPr>
            </w:pPr>
            <w:r>
              <w:rPr>
                <w:rFonts w:eastAsia="DengXian"/>
                <w:color w:val="000000"/>
                <w:szCs w:val="21"/>
              </w:rPr>
              <w:t>1.99</w:t>
            </w:r>
          </w:p>
        </w:tc>
        <w:tc>
          <w:tcPr>
            <w:tcW w:w="776" w:type="dxa"/>
            <w:vAlign w:val="center"/>
          </w:tcPr>
          <w:p w14:paraId="23050975" w14:textId="6E524733" w:rsidR="00170E1A" w:rsidRDefault="00461C3B" w:rsidP="00170E1A">
            <w:pPr>
              <w:adjustRightInd w:val="0"/>
              <w:snapToGrid w:val="0"/>
              <w:jc w:val="center"/>
              <w:rPr>
                <w:rFonts w:eastAsia="DengXian"/>
                <w:color w:val="000000"/>
                <w:szCs w:val="21"/>
              </w:rPr>
            </w:pPr>
            <w:r>
              <w:rPr>
                <w:szCs w:val="21"/>
              </w:rPr>
              <w:t>78.57</w:t>
            </w:r>
          </w:p>
        </w:tc>
        <w:tc>
          <w:tcPr>
            <w:tcW w:w="776" w:type="dxa"/>
            <w:vAlign w:val="center"/>
          </w:tcPr>
          <w:p w14:paraId="3D145F02" w14:textId="65826277" w:rsidR="00170E1A" w:rsidRDefault="00461C3B" w:rsidP="00170E1A">
            <w:pPr>
              <w:adjustRightInd w:val="0"/>
              <w:snapToGrid w:val="0"/>
              <w:jc w:val="center"/>
              <w:rPr>
                <w:rFonts w:eastAsia="DengXian"/>
                <w:color w:val="000000"/>
                <w:szCs w:val="21"/>
              </w:rPr>
            </w:pPr>
            <w:r>
              <w:rPr>
                <w:szCs w:val="21"/>
              </w:rPr>
              <w:t>80.93</w:t>
            </w:r>
          </w:p>
        </w:tc>
        <w:tc>
          <w:tcPr>
            <w:tcW w:w="776" w:type="dxa"/>
            <w:vAlign w:val="center"/>
          </w:tcPr>
          <w:p w14:paraId="278BBB0A" w14:textId="560861A5" w:rsidR="00170E1A" w:rsidRDefault="00461C3B" w:rsidP="00170E1A">
            <w:pPr>
              <w:adjustRightInd w:val="0"/>
              <w:snapToGrid w:val="0"/>
              <w:jc w:val="center"/>
              <w:rPr>
                <w:rFonts w:eastAsia="DengXian"/>
                <w:color w:val="000000"/>
                <w:szCs w:val="21"/>
              </w:rPr>
            </w:pPr>
            <w:r>
              <w:rPr>
                <w:szCs w:val="21"/>
              </w:rPr>
              <w:t>42.44</w:t>
            </w:r>
          </w:p>
        </w:tc>
        <w:tc>
          <w:tcPr>
            <w:tcW w:w="776" w:type="dxa"/>
            <w:vAlign w:val="center"/>
          </w:tcPr>
          <w:p w14:paraId="77D31F4D" w14:textId="1A96DECB" w:rsidR="00170E1A" w:rsidRDefault="00461C3B" w:rsidP="00170E1A">
            <w:pPr>
              <w:adjustRightInd w:val="0"/>
              <w:snapToGrid w:val="0"/>
              <w:jc w:val="center"/>
              <w:rPr>
                <w:rFonts w:eastAsia="DengXian"/>
                <w:color w:val="000000"/>
                <w:szCs w:val="21"/>
              </w:rPr>
            </w:pPr>
            <w:r>
              <w:rPr>
                <w:szCs w:val="21"/>
              </w:rPr>
              <w:t>37.11</w:t>
            </w:r>
          </w:p>
        </w:tc>
        <w:tc>
          <w:tcPr>
            <w:tcW w:w="776" w:type="dxa"/>
            <w:vAlign w:val="center"/>
          </w:tcPr>
          <w:p w14:paraId="6EF95B73" w14:textId="28EDE225" w:rsidR="00170E1A" w:rsidRDefault="00461C3B" w:rsidP="00170E1A">
            <w:pPr>
              <w:adjustRightInd w:val="0"/>
              <w:snapToGrid w:val="0"/>
              <w:jc w:val="center"/>
              <w:rPr>
                <w:rFonts w:eastAsia="DengXian"/>
                <w:color w:val="000000"/>
                <w:szCs w:val="21"/>
              </w:rPr>
            </w:pPr>
            <w:r>
              <w:rPr>
                <w:szCs w:val="21"/>
              </w:rPr>
              <w:t>0.18</w:t>
            </w:r>
          </w:p>
        </w:tc>
        <w:tc>
          <w:tcPr>
            <w:tcW w:w="776" w:type="dxa"/>
            <w:vAlign w:val="center"/>
          </w:tcPr>
          <w:p w14:paraId="27D46C43" w14:textId="49097B75" w:rsidR="00170E1A" w:rsidRDefault="00461C3B" w:rsidP="00170E1A">
            <w:pPr>
              <w:adjustRightInd w:val="0"/>
              <w:snapToGrid w:val="0"/>
              <w:jc w:val="center"/>
              <w:rPr>
                <w:rFonts w:eastAsia="DengXian"/>
                <w:color w:val="000000"/>
                <w:szCs w:val="21"/>
              </w:rPr>
            </w:pPr>
            <w:r>
              <w:rPr>
                <w:szCs w:val="21"/>
              </w:rPr>
              <w:t>-0.89</w:t>
            </w:r>
          </w:p>
        </w:tc>
        <w:tc>
          <w:tcPr>
            <w:tcW w:w="794" w:type="dxa"/>
            <w:vAlign w:val="center"/>
          </w:tcPr>
          <w:p w14:paraId="09ED758E" w14:textId="0BD2256D" w:rsidR="00170E1A" w:rsidRDefault="00461C3B" w:rsidP="00170E1A">
            <w:pPr>
              <w:adjustRightInd w:val="0"/>
              <w:snapToGrid w:val="0"/>
              <w:jc w:val="center"/>
              <w:rPr>
                <w:rFonts w:eastAsia="DengXian"/>
                <w:color w:val="000000"/>
                <w:szCs w:val="21"/>
              </w:rPr>
            </w:pPr>
            <w:r>
              <w:rPr>
                <w:rFonts w:hint="eastAsia"/>
                <w:szCs w:val="21"/>
              </w:rPr>
              <w:t>4.20</w:t>
            </w:r>
          </w:p>
        </w:tc>
      </w:tr>
      <w:tr w:rsidR="00E96DAC" w14:paraId="03FC8511" w14:textId="75C3855A" w:rsidTr="00AB44DA">
        <w:tc>
          <w:tcPr>
            <w:tcW w:w="799" w:type="dxa"/>
            <w:vMerge/>
            <w:tcBorders>
              <w:top w:val="single" w:sz="4" w:space="0" w:color="auto"/>
              <w:bottom w:val="single" w:sz="4" w:space="0" w:color="auto"/>
            </w:tcBorders>
            <w:vAlign w:val="center"/>
          </w:tcPr>
          <w:p w14:paraId="224CC31B" w14:textId="77777777" w:rsidR="00170E1A" w:rsidRDefault="00170E1A" w:rsidP="00170E1A">
            <w:pPr>
              <w:adjustRightInd w:val="0"/>
              <w:snapToGrid w:val="0"/>
              <w:jc w:val="center"/>
              <w:rPr>
                <w:szCs w:val="21"/>
              </w:rPr>
            </w:pPr>
          </w:p>
        </w:tc>
        <w:tc>
          <w:tcPr>
            <w:tcW w:w="798" w:type="dxa"/>
            <w:vAlign w:val="center"/>
          </w:tcPr>
          <w:p w14:paraId="75E5A5B7" w14:textId="7E0149D8" w:rsidR="00170E1A" w:rsidRDefault="00461C3B" w:rsidP="00170E1A">
            <w:pPr>
              <w:adjustRightInd w:val="0"/>
              <w:snapToGrid w:val="0"/>
              <w:jc w:val="center"/>
              <w:rPr>
                <w:szCs w:val="21"/>
              </w:rPr>
            </w:pPr>
            <w:r>
              <w:rPr>
                <w:rFonts w:eastAsia="DengXian"/>
                <w:color w:val="000000"/>
                <w:szCs w:val="21"/>
              </w:rPr>
              <w:t>24</w:t>
            </w:r>
          </w:p>
        </w:tc>
        <w:tc>
          <w:tcPr>
            <w:tcW w:w="936" w:type="dxa"/>
            <w:vAlign w:val="center"/>
          </w:tcPr>
          <w:p w14:paraId="0613658E" w14:textId="77777777" w:rsidR="00170E1A" w:rsidRDefault="00461C3B" w:rsidP="00170E1A">
            <w:pPr>
              <w:adjustRightInd w:val="0"/>
              <w:snapToGrid w:val="0"/>
              <w:jc w:val="center"/>
              <w:rPr>
                <w:szCs w:val="21"/>
              </w:rPr>
            </w:pPr>
            <w:r>
              <w:rPr>
                <w:rFonts w:eastAsia="DengXian"/>
                <w:color w:val="000000"/>
                <w:szCs w:val="21"/>
              </w:rPr>
              <w:t>10.80</w:t>
            </w:r>
          </w:p>
        </w:tc>
        <w:tc>
          <w:tcPr>
            <w:tcW w:w="937" w:type="dxa"/>
            <w:vAlign w:val="center"/>
          </w:tcPr>
          <w:p w14:paraId="312BA6AB" w14:textId="77777777" w:rsidR="00170E1A" w:rsidRDefault="00461C3B" w:rsidP="00170E1A">
            <w:pPr>
              <w:adjustRightInd w:val="0"/>
              <w:snapToGrid w:val="0"/>
              <w:jc w:val="center"/>
              <w:rPr>
                <w:szCs w:val="21"/>
              </w:rPr>
            </w:pPr>
            <w:r>
              <w:rPr>
                <w:rFonts w:eastAsia="DengXian"/>
                <w:color w:val="000000"/>
                <w:szCs w:val="21"/>
              </w:rPr>
              <w:t>32.99</w:t>
            </w:r>
          </w:p>
        </w:tc>
        <w:tc>
          <w:tcPr>
            <w:tcW w:w="939" w:type="dxa"/>
            <w:vAlign w:val="center"/>
          </w:tcPr>
          <w:p w14:paraId="72A5BCCB" w14:textId="77777777" w:rsidR="00170E1A" w:rsidRDefault="00461C3B" w:rsidP="00170E1A">
            <w:pPr>
              <w:adjustRightInd w:val="0"/>
              <w:snapToGrid w:val="0"/>
              <w:jc w:val="center"/>
              <w:rPr>
                <w:szCs w:val="21"/>
              </w:rPr>
            </w:pPr>
            <w:r>
              <w:rPr>
                <w:rFonts w:eastAsia="DengXian"/>
                <w:color w:val="000000"/>
                <w:szCs w:val="21"/>
              </w:rPr>
              <w:t>2.31</w:t>
            </w:r>
          </w:p>
        </w:tc>
        <w:tc>
          <w:tcPr>
            <w:tcW w:w="776" w:type="dxa"/>
            <w:vAlign w:val="center"/>
          </w:tcPr>
          <w:p w14:paraId="610A3487" w14:textId="17F28BFC" w:rsidR="00170E1A" w:rsidRDefault="00461C3B" w:rsidP="00170E1A">
            <w:pPr>
              <w:adjustRightInd w:val="0"/>
              <w:snapToGrid w:val="0"/>
              <w:jc w:val="center"/>
              <w:rPr>
                <w:rFonts w:eastAsia="DengXian"/>
                <w:color w:val="000000"/>
                <w:szCs w:val="21"/>
              </w:rPr>
            </w:pPr>
            <w:r>
              <w:rPr>
                <w:szCs w:val="21"/>
              </w:rPr>
              <w:t>78.10</w:t>
            </w:r>
          </w:p>
        </w:tc>
        <w:tc>
          <w:tcPr>
            <w:tcW w:w="776" w:type="dxa"/>
            <w:vAlign w:val="center"/>
          </w:tcPr>
          <w:p w14:paraId="423636C8" w14:textId="4EF0FDAA" w:rsidR="00170E1A" w:rsidRDefault="00461C3B" w:rsidP="00170E1A">
            <w:pPr>
              <w:adjustRightInd w:val="0"/>
              <w:snapToGrid w:val="0"/>
              <w:jc w:val="center"/>
              <w:rPr>
                <w:rFonts w:eastAsia="DengXian"/>
                <w:color w:val="000000"/>
                <w:szCs w:val="21"/>
              </w:rPr>
            </w:pPr>
            <w:r>
              <w:rPr>
                <w:szCs w:val="21"/>
              </w:rPr>
              <w:t>80.20</w:t>
            </w:r>
          </w:p>
        </w:tc>
        <w:tc>
          <w:tcPr>
            <w:tcW w:w="776" w:type="dxa"/>
            <w:vAlign w:val="center"/>
          </w:tcPr>
          <w:p w14:paraId="48D4D836" w14:textId="0E4048AA" w:rsidR="00170E1A" w:rsidRDefault="00461C3B" w:rsidP="00170E1A">
            <w:pPr>
              <w:adjustRightInd w:val="0"/>
              <w:snapToGrid w:val="0"/>
              <w:jc w:val="center"/>
              <w:rPr>
                <w:rFonts w:eastAsia="DengXian"/>
                <w:color w:val="000000"/>
                <w:szCs w:val="21"/>
              </w:rPr>
            </w:pPr>
            <w:r>
              <w:rPr>
                <w:szCs w:val="21"/>
              </w:rPr>
              <w:t>41.59</w:t>
            </w:r>
          </w:p>
        </w:tc>
        <w:tc>
          <w:tcPr>
            <w:tcW w:w="776" w:type="dxa"/>
            <w:vAlign w:val="center"/>
          </w:tcPr>
          <w:p w14:paraId="2BE0A082" w14:textId="5330566E" w:rsidR="00170E1A" w:rsidRDefault="00461C3B" w:rsidP="00170E1A">
            <w:pPr>
              <w:adjustRightInd w:val="0"/>
              <w:snapToGrid w:val="0"/>
              <w:jc w:val="center"/>
              <w:rPr>
                <w:rFonts w:eastAsia="DengXian"/>
                <w:color w:val="000000"/>
                <w:szCs w:val="21"/>
              </w:rPr>
            </w:pPr>
            <w:r>
              <w:rPr>
                <w:szCs w:val="21"/>
              </w:rPr>
              <w:t>37.82</w:t>
            </w:r>
          </w:p>
        </w:tc>
        <w:tc>
          <w:tcPr>
            <w:tcW w:w="776" w:type="dxa"/>
            <w:vAlign w:val="center"/>
          </w:tcPr>
          <w:p w14:paraId="116E6AEE" w14:textId="0070AE67" w:rsidR="00170E1A" w:rsidRDefault="00461C3B" w:rsidP="00170E1A">
            <w:pPr>
              <w:adjustRightInd w:val="0"/>
              <w:snapToGrid w:val="0"/>
              <w:jc w:val="center"/>
              <w:rPr>
                <w:rFonts w:eastAsia="DengXian"/>
                <w:color w:val="000000"/>
                <w:szCs w:val="21"/>
              </w:rPr>
            </w:pPr>
            <w:r>
              <w:rPr>
                <w:szCs w:val="21"/>
              </w:rPr>
              <w:t>0.20</w:t>
            </w:r>
          </w:p>
        </w:tc>
        <w:tc>
          <w:tcPr>
            <w:tcW w:w="776" w:type="dxa"/>
            <w:vAlign w:val="center"/>
          </w:tcPr>
          <w:p w14:paraId="0279FC26" w14:textId="7DDF633B" w:rsidR="00170E1A" w:rsidRDefault="00461C3B" w:rsidP="00170E1A">
            <w:pPr>
              <w:adjustRightInd w:val="0"/>
              <w:snapToGrid w:val="0"/>
              <w:jc w:val="center"/>
              <w:rPr>
                <w:rFonts w:eastAsia="DengXian"/>
                <w:color w:val="000000"/>
                <w:szCs w:val="21"/>
              </w:rPr>
            </w:pPr>
            <w:r>
              <w:rPr>
                <w:szCs w:val="21"/>
              </w:rPr>
              <w:t>-0.89</w:t>
            </w:r>
          </w:p>
        </w:tc>
        <w:tc>
          <w:tcPr>
            <w:tcW w:w="794" w:type="dxa"/>
            <w:vAlign w:val="center"/>
          </w:tcPr>
          <w:p w14:paraId="68DFB372" w14:textId="7DEEC904" w:rsidR="00170E1A" w:rsidRDefault="00461C3B" w:rsidP="00170E1A">
            <w:pPr>
              <w:adjustRightInd w:val="0"/>
              <w:snapToGrid w:val="0"/>
              <w:jc w:val="center"/>
              <w:rPr>
                <w:rFonts w:eastAsia="DengXian"/>
                <w:color w:val="000000"/>
                <w:szCs w:val="21"/>
              </w:rPr>
            </w:pPr>
            <w:r>
              <w:rPr>
                <w:rFonts w:hint="eastAsia"/>
                <w:szCs w:val="21"/>
              </w:rPr>
              <w:t>3.69</w:t>
            </w:r>
          </w:p>
        </w:tc>
      </w:tr>
      <w:tr w:rsidR="00E96DAC" w14:paraId="30CE4355" w14:textId="68F41007" w:rsidTr="00AB44DA">
        <w:tc>
          <w:tcPr>
            <w:tcW w:w="799" w:type="dxa"/>
            <w:vMerge/>
            <w:tcBorders>
              <w:top w:val="single" w:sz="4" w:space="0" w:color="auto"/>
              <w:bottom w:val="single" w:sz="4" w:space="0" w:color="auto"/>
            </w:tcBorders>
            <w:vAlign w:val="center"/>
          </w:tcPr>
          <w:p w14:paraId="7EAA1AE3" w14:textId="77777777" w:rsidR="00170E1A" w:rsidRDefault="00170E1A" w:rsidP="00170E1A">
            <w:pPr>
              <w:adjustRightInd w:val="0"/>
              <w:snapToGrid w:val="0"/>
              <w:jc w:val="center"/>
              <w:rPr>
                <w:szCs w:val="21"/>
              </w:rPr>
            </w:pPr>
          </w:p>
        </w:tc>
        <w:tc>
          <w:tcPr>
            <w:tcW w:w="798" w:type="dxa"/>
            <w:vAlign w:val="center"/>
          </w:tcPr>
          <w:p w14:paraId="5ED66F9F" w14:textId="0E189F45" w:rsidR="00170E1A" w:rsidRDefault="00461C3B" w:rsidP="00170E1A">
            <w:pPr>
              <w:adjustRightInd w:val="0"/>
              <w:snapToGrid w:val="0"/>
              <w:jc w:val="center"/>
              <w:rPr>
                <w:szCs w:val="21"/>
              </w:rPr>
            </w:pPr>
            <w:r>
              <w:rPr>
                <w:rFonts w:eastAsia="DengXian"/>
                <w:color w:val="000000"/>
                <w:szCs w:val="21"/>
              </w:rPr>
              <w:t>23</w:t>
            </w:r>
          </w:p>
        </w:tc>
        <w:tc>
          <w:tcPr>
            <w:tcW w:w="936" w:type="dxa"/>
            <w:vAlign w:val="center"/>
          </w:tcPr>
          <w:p w14:paraId="63851C06" w14:textId="77777777" w:rsidR="00170E1A" w:rsidRDefault="00461C3B" w:rsidP="00170E1A">
            <w:pPr>
              <w:adjustRightInd w:val="0"/>
              <w:snapToGrid w:val="0"/>
              <w:jc w:val="center"/>
              <w:rPr>
                <w:szCs w:val="21"/>
              </w:rPr>
            </w:pPr>
            <w:r>
              <w:rPr>
                <w:rFonts w:eastAsia="DengXian"/>
                <w:color w:val="000000"/>
                <w:szCs w:val="21"/>
              </w:rPr>
              <w:t>15.40</w:t>
            </w:r>
          </w:p>
        </w:tc>
        <w:tc>
          <w:tcPr>
            <w:tcW w:w="937" w:type="dxa"/>
            <w:vAlign w:val="center"/>
          </w:tcPr>
          <w:p w14:paraId="0490F64A" w14:textId="77777777" w:rsidR="00170E1A" w:rsidRDefault="00461C3B" w:rsidP="00170E1A">
            <w:pPr>
              <w:adjustRightInd w:val="0"/>
              <w:snapToGrid w:val="0"/>
              <w:jc w:val="center"/>
              <w:rPr>
                <w:szCs w:val="21"/>
              </w:rPr>
            </w:pPr>
            <w:r>
              <w:rPr>
                <w:rFonts w:eastAsia="DengXian"/>
                <w:color w:val="000000"/>
                <w:szCs w:val="21"/>
              </w:rPr>
              <w:t>41.66</w:t>
            </w:r>
          </w:p>
        </w:tc>
        <w:tc>
          <w:tcPr>
            <w:tcW w:w="939" w:type="dxa"/>
            <w:vAlign w:val="center"/>
          </w:tcPr>
          <w:p w14:paraId="48451BC5" w14:textId="77777777" w:rsidR="00170E1A" w:rsidRDefault="00461C3B" w:rsidP="00170E1A">
            <w:pPr>
              <w:adjustRightInd w:val="0"/>
              <w:snapToGrid w:val="0"/>
              <w:jc w:val="center"/>
              <w:rPr>
                <w:szCs w:val="21"/>
              </w:rPr>
            </w:pPr>
            <w:r>
              <w:rPr>
                <w:rFonts w:eastAsia="DengXian"/>
                <w:color w:val="000000"/>
                <w:szCs w:val="21"/>
              </w:rPr>
              <w:t>2.38</w:t>
            </w:r>
          </w:p>
        </w:tc>
        <w:tc>
          <w:tcPr>
            <w:tcW w:w="776" w:type="dxa"/>
            <w:vAlign w:val="center"/>
          </w:tcPr>
          <w:p w14:paraId="669FD01B" w14:textId="4CA28A20" w:rsidR="00170E1A" w:rsidRDefault="00461C3B" w:rsidP="00170E1A">
            <w:pPr>
              <w:adjustRightInd w:val="0"/>
              <w:snapToGrid w:val="0"/>
              <w:jc w:val="center"/>
              <w:rPr>
                <w:rFonts w:eastAsia="DengXian"/>
                <w:color w:val="000000"/>
                <w:szCs w:val="21"/>
              </w:rPr>
            </w:pPr>
            <w:r>
              <w:rPr>
                <w:szCs w:val="21"/>
              </w:rPr>
              <w:t>78.01</w:t>
            </w:r>
          </w:p>
        </w:tc>
        <w:tc>
          <w:tcPr>
            <w:tcW w:w="776" w:type="dxa"/>
            <w:vAlign w:val="center"/>
          </w:tcPr>
          <w:p w14:paraId="1E68AAEB" w14:textId="1299C837" w:rsidR="00170E1A" w:rsidRDefault="00461C3B" w:rsidP="00170E1A">
            <w:pPr>
              <w:adjustRightInd w:val="0"/>
              <w:snapToGrid w:val="0"/>
              <w:jc w:val="center"/>
              <w:rPr>
                <w:rFonts w:eastAsia="DengXian"/>
                <w:color w:val="000000"/>
                <w:szCs w:val="21"/>
              </w:rPr>
            </w:pPr>
            <w:r>
              <w:rPr>
                <w:szCs w:val="21"/>
              </w:rPr>
              <w:t>80.27</w:t>
            </w:r>
          </w:p>
        </w:tc>
        <w:tc>
          <w:tcPr>
            <w:tcW w:w="776" w:type="dxa"/>
            <w:vAlign w:val="center"/>
          </w:tcPr>
          <w:p w14:paraId="0685F128" w14:textId="30A2B09C" w:rsidR="00170E1A" w:rsidRDefault="00461C3B" w:rsidP="00170E1A">
            <w:pPr>
              <w:adjustRightInd w:val="0"/>
              <w:snapToGrid w:val="0"/>
              <w:jc w:val="center"/>
              <w:rPr>
                <w:rFonts w:eastAsia="DengXian"/>
                <w:color w:val="000000"/>
                <w:szCs w:val="21"/>
              </w:rPr>
            </w:pPr>
            <w:r>
              <w:rPr>
                <w:szCs w:val="21"/>
              </w:rPr>
              <w:t>43.33</w:t>
            </w:r>
          </w:p>
        </w:tc>
        <w:tc>
          <w:tcPr>
            <w:tcW w:w="776" w:type="dxa"/>
            <w:vAlign w:val="center"/>
          </w:tcPr>
          <w:p w14:paraId="671016B7" w14:textId="6C5E2736" w:rsidR="00170E1A" w:rsidRDefault="00461C3B" w:rsidP="00170E1A">
            <w:pPr>
              <w:adjustRightInd w:val="0"/>
              <w:snapToGrid w:val="0"/>
              <w:jc w:val="center"/>
              <w:rPr>
                <w:rFonts w:eastAsia="DengXian"/>
                <w:color w:val="000000"/>
                <w:szCs w:val="21"/>
              </w:rPr>
            </w:pPr>
            <w:r>
              <w:rPr>
                <w:szCs w:val="21"/>
              </w:rPr>
              <w:t>38.36</w:t>
            </w:r>
          </w:p>
        </w:tc>
        <w:tc>
          <w:tcPr>
            <w:tcW w:w="776" w:type="dxa"/>
            <w:vAlign w:val="center"/>
          </w:tcPr>
          <w:p w14:paraId="754437AE" w14:textId="73133AF3" w:rsidR="00170E1A" w:rsidRDefault="00461C3B" w:rsidP="00170E1A">
            <w:pPr>
              <w:adjustRightInd w:val="0"/>
              <w:snapToGrid w:val="0"/>
              <w:jc w:val="center"/>
              <w:rPr>
                <w:rFonts w:eastAsia="DengXian"/>
                <w:color w:val="000000"/>
                <w:szCs w:val="21"/>
              </w:rPr>
            </w:pPr>
            <w:r>
              <w:rPr>
                <w:szCs w:val="21"/>
              </w:rPr>
              <w:t>0.18</w:t>
            </w:r>
          </w:p>
        </w:tc>
        <w:tc>
          <w:tcPr>
            <w:tcW w:w="776" w:type="dxa"/>
            <w:vAlign w:val="center"/>
          </w:tcPr>
          <w:p w14:paraId="32A2514B" w14:textId="43C971B1" w:rsidR="00170E1A" w:rsidRDefault="00461C3B" w:rsidP="00170E1A">
            <w:pPr>
              <w:adjustRightInd w:val="0"/>
              <w:snapToGrid w:val="0"/>
              <w:jc w:val="center"/>
              <w:rPr>
                <w:rFonts w:eastAsia="DengXian"/>
                <w:color w:val="000000"/>
                <w:szCs w:val="21"/>
              </w:rPr>
            </w:pPr>
            <w:r>
              <w:rPr>
                <w:szCs w:val="21"/>
              </w:rPr>
              <w:t>-0.87</w:t>
            </w:r>
          </w:p>
        </w:tc>
        <w:tc>
          <w:tcPr>
            <w:tcW w:w="794" w:type="dxa"/>
            <w:vAlign w:val="center"/>
          </w:tcPr>
          <w:p w14:paraId="7617C0CB" w14:textId="221B5F0E" w:rsidR="00170E1A" w:rsidRDefault="00461C3B" w:rsidP="00170E1A">
            <w:pPr>
              <w:adjustRightInd w:val="0"/>
              <w:snapToGrid w:val="0"/>
              <w:jc w:val="center"/>
              <w:rPr>
                <w:rFonts w:eastAsia="DengXian"/>
                <w:color w:val="000000"/>
                <w:szCs w:val="21"/>
              </w:rPr>
            </w:pPr>
            <w:r>
              <w:rPr>
                <w:rFonts w:hint="eastAsia"/>
                <w:szCs w:val="21"/>
              </w:rPr>
              <w:t>4.52</w:t>
            </w:r>
          </w:p>
        </w:tc>
      </w:tr>
      <w:tr w:rsidR="00E96DAC" w14:paraId="5958ED88" w14:textId="084C2D4D" w:rsidTr="00AB44DA">
        <w:tc>
          <w:tcPr>
            <w:tcW w:w="799" w:type="dxa"/>
            <w:vMerge/>
            <w:tcBorders>
              <w:top w:val="single" w:sz="4" w:space="0" w:color="auto"/>
              <w:bottom w:val="single" w:sz="4" w:space="0" w:color="auto"/>
            </w:tcBorders>
            <w:vAlign w:val="center"/>
          </w:tcPr>
          <w:p w14:paraId="5671F9E5" w14:textId="77777777" w:rsidR="00170E1A" w:rsidRDefault="00170E1A" w:rsidP="00170E1A">
            <w:pPr>
              <w:adjustRightInd w:val="0"/>
              <w:snapToGrid w:val="0"/>
              <w:jc w:val="center"/>
              <w:rPr>
                <w:szCs w:val="21"/>
              </w:rPr>
            </w:pPr>
          </w:p>
        </w:tc>
        <w:tc>
          <w:tcPr>
            <w:tcW w:w="798" w:type="dxa"/>
            <w:vAlign w:val="center"/>
          </w:tcPr>
          <w:p w14:paraId="6D8C9F6E" w14:textId="40859EB5" w:rsidR="00170E1A" w:rsidRDefault="00461C3B" w:rsidP="00170E1A">
            <w:pPr>
              <w:adjustRightInd w:val="0"/>
              <w:snapToGrid w:val="0"/>
              <w:jc w:val="center"/>
              <w:rPr>
                <w:szCs w:val="21"/>
              </w:rPr>
            </w:pPr>
            <w:r>
              <w:rPr>
                <w:rFonts w:eastAsia="DengXian"/>
                <w:color w:val="000000"/>
                <w:szCs w:val="21"/>
              </w:rPr>
              <w:t>22</w:t>
            </w:r>
          </w:p>
        </w:tc>
        <w:tc>
          <w:tcPr>
            <w:tcW w:w="936" w:type="dxa"/>
            <w:vAlign w:val="center"/>
          </w:tcPr>
          <w:p w14:paraId="46CD259D" w14:textId="77777777" w:rsidR="00170E1A" w:rsidRDefault="00461C3B" w:rsidP="00170E1A">
            <w:pPr>
              <w:adjustRightInd w:val="0"/>
              <w:snapToGrid w:val="0"/>
              <w:jc w:val="center"/>
              <w:rPr>
                <w:szCs w:val="21"/>
              </w:rPr>
            </w:pPr>
            <w:r>
              <w:rPr>
                <w:rFonts w:eastAsia="DengXian"/>
                <w:color w:val="000000"/>
                <w:szCs w:val="21"/>
              </w:rPr>
              <w:t>17.70</w:t>
            </w:r>
          </w:p>
        </w:tc>
        <w:tc>
          <w:tcPr>
            <w:tcW w:w="937" w:type="dxa"/>
            <w:vAlign w:val="center"/>
          </w:tcPr>
          <w:p w14:paraId="4728CC2E" w14:textId="77777777" w:rsidR="00170E1A" w:rsidRDefault="00461C3B" w:rsidP="00170E1A">
            <w:pPr>
              <w:adjustRightInd w:val="0"/>
              <w:snapToGrid w:val="0"/>
              <w:jc w:val="center"/>
              <w:rPr>
                <w:szCs w:val="21"/>
              </w:rPr>
            </w:pPr>
            <w:r>
              <w:rPr>
                <w:rFonts w:eastAsia="DengXian"/>
                <w:color w:val="000000"/>
                <w:szCs w:val="21"/>
              </w:rPr>
              <w:t>35.23</w:t>
            </w:r>
          </w:p>
        </w:tc>
        <w:tc>
          <w:tcPr>
            <w:tcW w:w="939" w:type="dxa"/>
            <w:vAlign w:val="center"/>
          </w:tcPr>
          <w:p w14:paraId="032DD9E1" w14:textId="77777777" w:rsidR="00170E1A" w:rsidRDefault="00461C3B" w:rsidP="00170E1A">
            <w:pPr>
              <w:adjustRightInd w:val="0"/>
              <w:snapToGrid w:val="0"/>
              <w:jc w:val="center"/>
              <w:rPr>
                <w:szCs w:val="21"/>
              </w:rPr>
            </w:pPr>
            <w:r>
              <w:rPr>
                <w:rFonts w:eastAsia="DengXian"/>
                <w:color w:val="000000"/>
                <w:szCs w:val="21"/>
              </w:rPr>
              <w:t>3.08</w:t>
            </w:r>
          </w:p>
        </w:tc>
        <w:tc>
          <w:tcPr>
            <w:tcW w:w="776" w:type="dxa"/>
            <w:vAlign w:val="center"/>
          </w:tcPr>
          <w:p w14:paraId="3436FD1F" w14:textId="0F1A6811" w:rsidR="00170E1A" w:rsidRDefault="00461C3B" w:rsidP="00170E1A">
            <w:pPr>
              <w:adjustRightInd w:val="0"/>
              <w:snapToGrid w:val="0"/>
              <w:jc w:val="center"/>
              <w:rPr>
                <w:rFonts w:eastAsia="DengXian"/>
                <w:color w:val="000000"/>
                <w:szCs w:val="21"/>
              </w:rPr>
            </w:pPr>
            <w:r>
              <w:rPr>
                <w:szCs w:val="21"/>
              </w:rPr>
              <w:t>78.98</w:t>
            </w:r>
          </w:p>
        </w:tc>
        <w:tc>
          <w:tcPr>
            <w:tcW w:w="776" w:type="dxa"/>
            <w:vAlign w:val="center"/>
          </w:tcPr>
          <w:p w14:paraId="16CF722D" w14:textId="03170EB3" w:rsidR="00170E1A" w:rsidRDefault="00461C3B" w:rsidP="00170E1A">
            <w:pPr>
              <w:adjustRightInd w:val="0"/>
              <w:snapToGrid w:val="0"/>
              <w:jc w:val="center"/>
              <w:rPr>
                <w:rFonts w:eastAsia="DengXian"/>
                <w:color w:val="000000"/>
                <w:szCs w:val="21"/>
              </w:rPr>
            </w:pPr>
            <w:r>
              <w:rPr>
                <w:szCs w:val="21"/>
              </w:rPr>
              <w:t>81.45</w:t>
            </w:r>
          </w:p>
        </w:tc>
        <w:tc>
          <w:tcPr>
            <w:tcW w:w="776" w:type="dxa"/>
            <w:vAlign w:val="center"/>
          </w:tcPr>
          <w:p w14:paraId="07E526B4" w14:textId="269B972F" w:rsidR="00170E1A" w:rsidRDefault="00461C3B" w:rsidP="00170E1A">
            <w:pPr>
              <w:adjustRightInd w:val="0"/>
              <w:snapToGrid w:val="0"/>
              <w:jc w:val="center"/>
              <w:rPr>
                <w:rFonts w:eastAsia="DengXian"/>
                <w:color w:val="000000"/>
                <w:szCs w:val="21"/>
              </w:rPr>
            </w:pPr>
            <w:r>
              <w:rPr>
                <w:szCs w:val="21"/>
              </w:rPr>
              <w:t>31.25</w:t>
            </w:r>
          </w:p>
        </w:tc>
        <w:tc>
          <w:tcPr>
            <w:tcW w:w="776" w:type="dxa"/>
            <w:vAlign w:val="center"/>
          </w:tcPr>
          <w:p w14:paraId="2B427557" w14:textId="3A03BBB8" w:rsidR="00170E1A" w:rsidRDefault="00461C3B" w:rsidP="00170E1A">
            <w:pPr>
              <w:adjustRightInd w:val="0"/>
              <w:snapToGrid w:val="0"/>
              <w:jc w:val="center"/>
              <w:rPr>
                <w:rFonts w:eastAsia="DengXian"/>
                <w:color w:val="000000"/>
                <w:szCs w:val="21"/>
              </w:rPr>
            </w:pPr>
            <w:r>
              <w:rPr>
                <w:szCs w:val="21"/>
              </w:rPr>
              <w:t>27.81</w:t>
            </w:r>
          </w:p>
        </w:tc>
        <w:tc>
          <w:tcPr>
            <w:tcW w:w="776" w:type="dxa"/>
            <w:vAlign w:val="center"/>
          </w:tcPr>
          <w:p w14:paraId="3E9DFAFF" w14:textId="3C4563ED" w:rsidR="00170E1A" w:rsidRDefault="00461C3B" w:rsidP="00170E1A">
            <w:pPr>
              <w:adjustRightInd w:val="0"/>
              <w:snapToGrid w:val="0"/>
              <w:jc w:val="center"/>
              <w:rPr>
                <w:rFonts w:eastAsia="DengXian"/>
                <w:color w:val="000000"/>
                <w:szCs w:val="21"/>
              </w:rPr>
            </w:pPr>
            <w:r>
              <w:rPr>
                <w:szCs w:val="21"/>
              </w:rPr>
              <w:t>0.12</w:t>
            </w:r>
          </w:p>
        </w:tc>
        <w:tc>
          <w:tcPr>
            <w:tcW w:w="776" w:type="dxa"/>
            <w:vAlign w:val="center"/>
          </w:tcPr>
          <w:p w14:paraId="0CAFAF36" w14:textId="4D174C05" w:rsidR="00170E1A" w:rsidRDefault="00461C3B" w:rsidP="00170E1A">
            <w:pPr>
              <w:adjustRightInd w:val="0"/>
              <w:snapToGrid w:val="0"/>
              <w:jc w:val="center"/>
              <w:rPr>
                <w:rFonts w:eastAsia="DengXian"/>
                <w:color w:val="000000"/>
                <w:szCs w:val="21"/>
              </w:rPr>
            </w:pPr>
            <w:r>
              <w:rPr>
                <w:szCs w:val="21"/>
              </w:rPr>
              <w:t>-0.94</w:t>
            </w:r>
          </w:p>
        </w:tc>
        <w:tc>
          <w:tcPr>
            <w:tcW w:w="794" w:type="dxa"/>
            <w:vAlign w:val="center"/>
          </w:tcPr>
          <w:p w14:paraId="6D7298B2" w14:textId="11CC3C41" w:rsidR="00170E1A" w:rsidRDefault="00461C3B" w:rsidP="00170E1A">
            <w:pPr>
              <w:adjustRightInd w:val="0"/>
              <w:snapToGrid w:val="0"/>
              <w:jc w:val="center"/>
              <w:rPr>
                <w:rFonts w:eastAsia="DengXian"/>
                <w:color w:val="000000"/>
                <w:szCs w:val="21"/>
              </w:rPr>
            </w:pPr>
            <w:r>
              <w:rPr>
                <w:rFonts w:hint="eastAsia"/>
                <w:szCs w:val="21"/>
              </w:rPr>
              <w:t>4.06</w:t>
            </w:r>
          </w:p>
        </w:tc>
      </w:tr>
      <w:tr w:rsidR="00E96DAC" w14:paraId="7AA38D33" w14:textId="6058C791" w:rsidTr="00AB44DA">
        <w:tc>
          <w:tcPr>
            <w:tcW w:w="799" w:type="dxa"/>
            <w:vMerge/>
            <w:tcBorders>
              <w:top w:val="single" w:sz="4" w:space="0" w:color="auto"/>
              <w:bottom w:val="single" w:sz="4" w:space="0" w:color="auto"/>
            </w:tcBorders>
            <w:vAlign w:val="center"/>
          </w:tcPr>
          <w:p w14:paraId="06FD77D2" w14:textId="77777777" w:rsidR="00170E1A" w:rsidRDefault="00170E1A" w:rsidP="00170E1A">
            <w:pPr>
              <w:adjustRightInd w:val="0"/>
              <w:snapToGrid w:val="0"/>
              <w:jc w:val="center"/>
              <w:rPr>
                <w:szCs w:val="21"/>
              </w:rPr>
            </w:pPr>
          </w:p>
        </w:tc>
        <w:tc>
          <w:tcPr>
            <w:tcW w:w="798" w:type="dxa"/>
            <w:vAlign w:val="center"/>
          </w:tcPr>
          <w:p w14:paraId="44EA5CE0" w14:textId="18537A36" w:rsidR="00170E1A" w:rsidRDefault="00461C3B" w:rsidP="00170E1A">
            <w:pPr>
              <w:adjustRightInd w:val="0"/>
              <w:snapToGrid w:val="0"/>
              <w:jc w:val="center"/>
              <w:rPr>
                <w:szCs w:val="21"/>
              </w:rPr>
            </w:pPr>
            <w:r>
              <w:rPr>
                <w:rFonts w:eastAsia="DengXian"/>
                <w:color w:val="000000"/>
                <w:szCs w:val="21"/>
              </w:rPr>
              <w:t>21</w:t>
            </w:r>
          </w:p>
        </w:tc>
        <w:tc>
          <w:tcPr>
            <w:tcW w:w="936" w:type="dxa"/>
            <w:vAlign w:val="center"/>
          </w:tcPr>
          <w:p w14:paraId="6DF9CFF2" w14:textId="77777777" w:rsidR="00170E1A" w:rsidRDefault="00461C3B" w:rsidP="00170E1A">
            <w:pPr>
              <w:adjustRightInd w:val="0"/>
              <w:snapToGrid w:val="0"/>
              <w:jc w:val="center"/>
              <w:rPr>
                <w:szCs w:val="21"/>
              </w:rPr>
            </w:pPr>
            <w:r>
              <w:rPr>
                <w:rFonts w:eastAsia="DengXian"/>
                <w:color w:val="000000"/>
                <w:szCs w:val="21"/>
              </w:rPr>
              <w:t>12.20</w:t>
            </w:r>
          </w:p>
        </w:tc>
        <w:tc>
          <w:tcPr>
            <w:tcW w:w="937" w:type="dxa"/>
            <w:vAlign w:val="center"/>
          </w:tcPr>
          <w:p w14:paraId="23AB5733" w14:textId="77777777" w:rsidR="00170E1A" w:rsidRDefault="00461C3B" w:rsidP="00170E1A">
            <w:pPr>
              <w:adjustRightInd w:val="0"/>
              <w:snapToGrid w:val="0"/>
              <w:jc w:val="center"/>
              <w:rPr>
                <w:szCs w:val="21"/>
              </w:rPr>
            </w:pPr>
            <w:r>
              <w:rPr>
                <w:rFonts w:eastAsia="DengXian"/>
                <w:color w:val="000000"/>
                <w:szCs w:val="21"/>
              </w:rPr>
              <w:t>29.29</w:t>
            </w:r>
          </w:p>
        </w:tc>
        <w:tc>
          <w:tcPr>
            <w:tcW w:w="939" w:type="dxa"/>
            <w:vAlign w:val="center"/>
          </w:tcPr>
          <w:p w14:paraId="7F3D02BC" w14:textId="77777777" w:rsidR="00170E1A" w:rsidRDefault="00461C3B" w:rsidP="00170E1A">
            <w:pPr>
              <w:adjustRightInd w:val="0"/>
              <w:snapToGrid w:val="0"/>
              <w:jc w:val="center"/>
              <w:rPr>
                <w:szCs w:val="21"/>
              </w:rPr>
            </w:pPr>
            <w:r>
              <w:rPr>
                <w:rFonts w:eastAsia="DengXian"/>
                <w:color w:val="000000"/>
                <w:szCs w:val="21"/>
              </w:rPr>
              <w:t>3.39</w:t>
            </w:r>
          </w:p>
        </w:tc>
        <w:tc>
          <w:tcPr>
            <w:tcW w:w="776" w:type="dxa"/>
            <w:vAlign w:val="center"/>
          </w:tcPr>
          <w:p w14:paraId="63472A1C" w14:textId="63303452" w:rsidR="00170E1A" w:rsidRDefault="00461C3B" w:rsidP="00170E1A">
            <w:pPr>
              <w:adjustRightInd w:val="0"/>
              <w:snapToGrid w:val="0"/>
              <w:jc w:val="center"/>
              <w:rPr>
                <w:rFonts w:eastAsia="DengXian"/>
                <w:color w:val="000000"/>
                <w:szCs w:val="21"/>
              </w:rPr>
            </w:pPr>
            <w:r>
              <w:rPr>
                <w:szCs w:val="21"/>
              </w:rPr>
              <w:t>79.06</w:t>
            </w:r>
          </w:p>
        </w:tc>
        <w:tc>
          <w:tcPr>
            <w:tcW w:w="776" w:type="dxa"/>
            <w:vAlign w:val="center"/>
          </w:tcPr>
          <w:p w14:paraId="72D07687" w14:textId="4B541C28" w:rsidR="00170E1A" w:rsidRDefault="00461C3B" w:rsidP="00170E1A">
            <w:pPr>
              <w:adjustRightInd w:val="0"/>
              <w:snapToGrid w:val="0"/>
              <w:jc w:val="center"/>
              <w:rPr>
                <w:rFonts w:eastAsia="DengXian"/>
                <w:color w:val="000000"/>
                <w:szCs w:val="21"/>
              </w:rPr>
            </w:pPr>
            <w:r>
              <w:rPr>
                <w:szCs w:val="21"/>
              </w:rPr>
              <w:t>81.30</w:t>
            </w:r>
          </w:p>
        </w:tc>
        <w:tc>
          <w:tcPr>
            <w:tcW w:w="776" w:type="dxa"/>
            <w:vAlign w:val="center"/>
          </w:tcPr>
          <w:p w14:paraId="185A2E54" w14:textId="74C919B9" w:rsidR="00170E1A" w:rsidRDefault="00461C3B" w:rsidP="00170E1A">
            <w:pPr>
              <w:adjustRightInd w:val="0"/>
              <w:snapToGrid w:val="0"/>
              <w:jc w:val="center"/>
              <w:rPr>
                <w:rFonts w:eastAsia="DengXian"/>
                <w:color w:val="000000"/>
                <w:szCs w:val="21"/>
              </w:rPr>
            </w:pPr>
            <w:r>
              <w:rPr>
                <w:szCs w:val="21"/>
              </w:rPr>
              <w:t>36.86</w:t>
            </w:r>
          </w:p>
        </w:tc>
        <w:tc>
          <w:tcPr>
            <w:tcW w:w="776" w:type="dxa"/>
            <w:vAlign w:val="center"/>
          </w:tcPr>
          <w:p w14:paraId="19AFEA2A" w14:textId="61ECBD53" w:rsidR="00170E1A" w:rsidRDefault="00461C3B" w:rsidP="00170E1A">
            <w:pPr>
              <w:adjustRightInd w:val="0"/>
              <w:snapToGrid w:val="0"/>
              <w:jc w:val="center"/>
              <w:rPr>
                <w:rFonts w:eastAsia="DengXian"/>
                <w:color w:val="000000"/>
                <w:szCs w:val="21"/>
              </w:rPr>
            </w:pPr>
            <w:r>
              <w:rPr>
                <w:szCs w:val="21"/>
              </w:rPr>
              <w:t>34.49</w:t>
            </w:r>
          </w:p>
        </w:tc>
        <w:tc>
          <w:tcPr>
            <w:tcW w:w="776" w:type="dxa"/>
            <w:vAlign w:val="center"/>
          </w:tcPr>
          <w:p w14:paraId="5FBEB57C" w14:textId="52280160" w:rsidR="00170E1A" w:rsidRDefault="00461C3B" w:rsidP="00170E1A">
            <w:pPr>
              <w:adjustRightInd w:val="0"/>
              <w:snapToGrid w:val="0"/>
              <w:jc w:val="center"/>
              <w:rPr>
                <w:rFonts w:eastAsia="DengXian"/>
                <w:color w:val="000000"/>
                <w:szCs w:val="21"/>
              </w:rPr>
            </w:pPr>
            <w:r>
              <w:rPr>
                <w:szCs w:val="21"/>
              </w:rPr>
              <w:t>0.09</w:t>
            </w:r>
          </w:p>
        </w:tc>
        <w:tc>
          <w:tcPr>
            <w:tcW w:w="776" w:type="dxa"/>
            <w:vAlign w:val="center"/>
          </w:tcPr>
          <w:p w14:paraId="4295F3E2" w14:textId="63C9B31D" w:rsidR="00170E1A" w:rsidRDefault="00461C3B" w:rsidP="00170E1A">
            <w:pPr>
              <w:adjustRightInd w:val="0"/>
              <w:snapToGrid w:val="0"/>
              <w:jc w:val="center"/>
              <w:rPr>
                <w:rFonts w:eastAsia="DengXian"/>
                <w:color w:val="000000"/>
                <w:szCs w:val="21"/>
              </w:rPr>
            </w:pPr>
            <w:r>
              <w:rPr>
                <w:szCs w:val="21"/>
              </w:rPr>
              <w:t>-0.92</w:t>
            </w:r>
          </w:p>
        </w:tc>
        <w:tc>
          <w:tcPr>
            <w:tcW w:w="794" w:type="dxa"/>
            <w:vAlign w:val="center"/>
          </w:tcPr>
          <w:p w14:paraId="48ECFCE3" w14:textId="4BE9474F" w:rsidR="00170E1A" w:rsidRDefault="00461C3B" w:rsidP="00170E1A">
            <w:pPr>
              <w:adjustRightInd w:val="0"/>
              <w:snapToGrid w:val="0"/>
              <w:jc w:val="center"/>
              <w:rPr>
                <w:rFonts w:eastAsia="DengXian"/>
                <w:color w:val="000000"/>
                <w:szCs w:val="21"/>
              </w:rPr>
            </w:pPr>
            <w:r>
              <w:rPr>
                <w:rFonts w:hint="eastAsia"/>
                <w:szCs w:val="21"/>
              </w:rPr>
              <w:t>2.39</w:t>
            </w:r>
          </w:p>
        </w:tc>
      </w:tr>
      <w:tr w:rsidR="00E96DAC" w14:paraId="75FF32D2" w14:textId="46AE69EE" w:rsidTr="00AB44DA">
        <w:tc>
          <w:tcPr>
            <w:tcW w:w="799" w:type="dxa"/>
            <w:vMerge/>
            <w:tcBorders>
              <w:top w:val="single" w:sz="4" w:space="0" w:color="auto"/>
              <w:bottom w:val="single" w:sz="4" w:space="0" w:color="auto"/>
            </w:tcBorders>
            <w:vAlign w:val="center"/>
          </w:tcPr>
          <w:p w14:paraId="3ACE8B5C" w14:textId="77777777" w:rsidR="00170E1A" w:rsidRDefault="00170E1A" w:rsidP="00170E1A">
            <w:pPr>
              <w:adjustRightInd w:val="0"/>
              <w:snapToGrid w:val="0"/>
              <w:jc w:val="center"/>
              <w:rPr>
                <w:szCs w:val="21"/>
              </w:rPr>
            </w:pPr>
          </w:p>
        </w:tc>
        <w:tc>
          <w:tcPr>
            <w:tcW w:w="798" w:type="dxa"/>
            <w:tcBorders>
              <w:top w:val="single" w:sz="8" w:space="0" w:color="auto"/>
              <w:bottom w:val="single" w:sz="4" w:space="0" w:color="auto"/>
            </w:tcBorders>
            <w:vAlign w:val="center"/>
          </w:tcPr>
          <w:p w14:paraId="20C513BA" w14:textId="4BC3EC34" w:rsidR="00170E1A" w:rsidRDefault="00461C3B" w:rsidP="00170E1A">
            <w:pPr>
              <w:adjustRightInd w:val="0"/>
              <w:snapToGrid w:val="0"/>
              <w:jc w:val="center"/>
              <w:rPr>
                <w:szCs w:val="21"/>
              </w:rPr>
            </w:pPr>
            <w:r>
              <w:rPr>
                <w:rFonts w:eastAsia="DengXian"/>
                <w:color w:val="000000"/>
                <w:szCs w:val="21"/>
              </w:rPr>
              <w:t>20</w:t>
            </w:r>
          </w:p>
        </w:tc>
        <w:tc>
          <w:tcPr>
            <w:tcW w:w="936" w:type="dxa"/>
            <w:vAlign w:val="center"/>
          </w:tcPr>
          <w:p w14:paraId="43928F1A" w14:textId="77777777" w:rsidR="00170E1A" w:rsidRDefault="00461C3B" w:rsidP="00170E1A">
            <w:pPr>
              <w:adjustRightInd w:val="0"/>
              <w:snapToGrid w:val="0"/>
              <w:jc w:val="center"/>
              <w:rPr>
                <w:szCs w:val="21"/>
              </w:rPr>
            </w:pPr>
            <w:r>
              <w:rPr>
                <w:rFonts w:eastAsia="DengXian"/>
                <w:color w:val="000000"/>
                <w:szCs w:val="21"/>
              </w:rPr>
              <w:t>47.70</w:t>
            </w:r>
          </w:p>
        </w:tc>
        <w:tc>
          <w:tcPr>
            <w:tcW w:w="937" w:type="dxa"/>
            <w:vAlign w:val="center"/>
          </w:tcPr>
          <w:p w14:paraId="6888ABB0" w14:textId="77777777" w:rsidR="00170E1A" w:rsidRDefault="00461C3B" w:rsidP="00170E1A">
            <w:pPr>
              <w:adjustRightInd w:val="0"/>
              <w:snapToGrid w:val="0"/>
              <w:jc w:val="center"/>
              <w:rPr>
                <w:szCs w:val="21"/>
              </w:rPr>
            </w:pPr>
            <w:r>
              <w:rPr>
                <w:rFonts w:eastAsia="DengXian"/>
                <w:color w:val="000000"/>
                <w:szCs w:val="21"/>
              </w:rPr>
              <w:t>49.56</w:t>
            </w:r>
          </w:p>
        </w:tc>
        <w:tc>
          <w:tcPr>
            <w:tcW w:w="939" w:type="dxa"/>
            <w:vAlign w:val="center"/>
          </w:tcPr>
          <w:p w14:paraId="5E2F7792" w14:textId="77777777" w:rsidR="00170E1A" w:rsidRDefault="00461C3B" w:rsidP="00170E1A">
            <w:pPr>
              <w:adjustRightInd w:val="0"/>
              <w:snapToGrid w:val="0"/>
              <w:jc w:val="center"/>
              <w:rPr>
                <w:szCs w:val="21"/>
              </w:rPr>
            </w:pPr>
            <w:r>
              <w:rPr>
                <w:rFonts w:eastAsia="DengXian"/>
                <w:color w:val="000000"/>
                <w:szCs w:val="21"/>
              </w:rPr>
              <w:t>3.58</w:t>
            </w:r>
          </w:p>
        </w:tc>
        <w:tc>
          <w:tcPr>
            <w:tcW w:w="776" w:type="dxa"/>
            <w:vAlign w:val="center"/>
          </w:tcPr>
          <w:p w14:paraId="4B97F2DF" w14:textId="4F61917E" w:rsidR="00170E1A" w:rsidRDefault="00461C3B" w:rsidP="00170E1A">
            <w:pPr>
              <w:adjustRightInd w:val="0"/>
              <w:snapToGrid w:val="0"/>
              <w:jc w:val="center"/>
              <w:rPr>
                <w:rFonts w:eastAsia="DengXian"/>
                <w:color w:val="000000"/>
                <w:szCs w:val="21"/>
              </w:rPr>
            </w:pPr>
            <w:r>
              <w:rPr>
                <w:szCs w:val="21"/>
              </w:rPr>
              <w:t>81.98</w:t>
            </w:r>
          </w:p>
        </w:tc>
        <w:tc>
          <w:tcPr>
            <w:tcW w:w="776" w:type="dxa"/>
            <w:vAlign w:val="center"/>
          </w:tcPr>
          <w:p w14:paraId="79E3AC95" w14:textId="6D1768E9" w:rsidR="00170E1A" w:rsidRDefault="00461C3B" w:rsidP="00170E1A">
            <w:pPr>
              <w:adjustRightInd w:val="0"/>
              <w:snapToGrid w:val="0"/>
              <w:jc w:val="center"/>
              <w:rPr>
                <w:rFonts w:eastAsia="DengXian"/>
                <w:color w:val="000000"/>
                <w:szCs w:val="21"/>
              </w:rPr>
            </w:pPr>
            <w:r>
              <w:rPr>
                <w:szCs w:val="21"/>
              </w:rPr>
              <w:t>83.77</w:t>
            </w:r>
          </w:p>
        </w:tc>
        <w:tc>
          <w:tcPr>
            <w:tcW w:w="776" w:type="dxa"/>
            <w:vAlign w:val="center"/>
          </w:tcPr>
          <w:p w14:paraId="3B46EA90" w14:textId="3620A031" w:rsidR="00170E1A" w:rsidRDefault="00461C3B" w:rsidP="00170E1A">
            <w:pPr>
              <w:adjustRightInd w:val="0"/>
              <w:snapToGrid w:val="0"/>
              <w:jc w:val="center"/>
              <w:rPr>
                <w:rFonts w:eastAsia="DengXian"/>
                <w:color w:val="000000"/>
                <w:szCs w:val="21"/>
              </w:rPr>
            </w:pPr>
            <w:r>
              <w:rPr>
                <w:szCs w:val="21"/>
              </w:rPr>
              <w:t>27.94</w:t>
            </w:r>
          </w:p>
        </w:tc>
        <w:tc>
          <w:tcPr>
            <w:tcW w:w="776" w:type="dxa"/>
            <w:vAlign w:val="center"/>
          </w:tcPr>
          <w:p w14:paraId="64283805" w14:textId="1CAE40DC" w:rsidR="00170E1A" w:rsidRDefault="00461C3B" w:rsidP="00170E1A">
            <w:pPr>
              <w:adjustRightInd w:val="0"/>
              <w:snapToGrid w:val="0"/>
              <w:jc w:val="center"/>
              <w:rPr>
                <w:rFonts w:eastAsia="DengXian"/>
                <w:color w:val="000000"/>
                <w:szCs w:val="21"/>
              </w:rPr>
            </w:pPr>
            <w:r>
              <w:rPr>
                <w:szCs w:val="21"/>
              </w:rPr>
              <w:t>25.11</w:t>
            </w:r>
          </w:p>
        </w:tc>
        <w:tc>
          <w:tcPr>
            <w:tcW w:w="776" w:type="dxa"/>
            <w:vAlign w:val="center"/>
          </w:tcPr>
          <w:p w14:paraId="27F3D378" w14:textId="63FAEF38" w:rsidR="00170E1A" w:rsidRDefault="00461C3B" w:rsidP="00170E1A">
            <w:pPr>
              <w:adjustRightInd w:val="0"/>
              <w:snapToGrid w:val="0"/>
              <w:jc w:val="center"/>
              <w:rPr>
                <w:rFonts w:eastAsia="DengXian"/>
                <w:color w:val="000000"/>
                <w:szCs w:val="21"/>
              </w:rPr>
            </w:pPr>
            <w:r>
              <w:rPr>
                <w:szCs w:val="21"/>
              </w:rPr>
              <w:t>0.15</w:t>
            </w:r>
          </w:p>
        </w:tc>
        <w:tc>
          <w:tcPr>
            <w:tcW w:w="776" w:type="dxa"/>
            <w:vAlign w:val="center"/>
          </w:tcPr>
          <w:p w14:paraId="32D25C98" w14:textId="2CB81322" w:rsidR="00170E1A" w:rsidRDefault="00461C3B" w:rsidP="00170E1A">
            <w:pPr>
              <w:adjustRightInd w:val="0"/>
              <w:snapToGrid w:val="0"/>
              <w:jc w:val="center"/>
              <w:rPr>
                <w:rFonts w:eastAsia="DengXian"/>
                <w:color w:val="000000"/>
                <w:szCs w:val="21"/>
              </w:rPr>
            </w:pPr>
            <w:r>
              <w:rPr>
                <w:szCs w:val="21"/>
              </w:rPr>
              <w:t>-0.95</w:t>
            </w:r>
          </w:p>
        </w:tc>
        <w:tc>
          <w:tcPr>
            <w:tcW w:w="794" w:type="dxa"/>
            <w:vAlign w:val="center"/>
          </w:tcPr>
          <w:p w14:paraId="2C22A4A8" w14:textId="2CC2C663" w:rsidR="00170E1A" w:rsidRDefault="00461C3B" w:rsidP="00170E1A">
            <w:pPr>
              <w:adjustRightInd w:val="0"/>
              <w:snapToGrid w:val="0"/>
              <w:jc w:val="center"/>
              <w:rPr>
                <w:rFonts w:eastAsia="DengXian"/>
                <w:color w:val="000000"/>
                <w:szCs w:val="21"/>
              </w:rPr>
            </w:pPr>
            <w:r>
              <w:rPr>
                <w:rFonts w:hint="eastAsia"/>
                <w:szCs w:val="21"/>
              </w:rPr>
              <w:t>4.16</w:t>
            </w:r>
          </w:p>
        </w:tc>
      </w:tr>
      <w:tr w:rsidR="00E96DAC" w14:paraId="76EA294E" w14:textId="481388AA" w:rsidTr="00AB44DA">
        <w:tc>
          <w:tcPr>
            <w:tcW w:w="799" w:type="dxa"/>
            <w:vMerge/>
            <w:tcBorders>
              <w:top w:val="single" w:sz="4" w:space="0" w:color="auto"/>
              <w:bottom w:val="single" w:sz="4" w:space="0" w:color="auto"/>
            </w:tcBorders>
            <w:vAlign w:val="center"/>
          </w:tcPr>
          <w:p w14:paraId="6ED2B3EE" w14:textId="77777777" w:rsidR="00170E1A" w:rsidRDefault="00170E1A" w:rsidP="00170E1A">
            <w:pPr>
              <w:adjustRightInd w:val="0"/>
              <w:snapToGrid w:val="0"/>
              <w:jc w:val="center"/>
              <w:rPr>
                <w:szCs w:val="21"/>
              </w:rPr>
            </w:pPr>
          </w:p>
        </w:tc>
        <w:tc>
          <w:tcPr>
            <w:tcW w:w="798" w:type="dxa"/>
            <w:tcBorders>
              <w:top w:val="single" w:sz="4" w:space="0" w:color="auto"/>
            </w:tcBorders>
            <w:vAlign w:val="center"/>
          </w:tcPr>
          <w:p w14:paraId="244DA2E8" w14:textId="3A977A82" w:rsidR="00170E1A" w:rsidRDefault="00461C3B" w:rsidP="00170E1A">
            <w:pPr>
              <w:adjustRightInd w:val="0"/>
              <w:snapToGrid w:val="0"/>
              <w:jc w:val="center"/>
              <w:rPr>
                <w:szCs w:val="21"/>
              </w:rPr>
            </w:pPr>
            <w:r>
              <w:rPr>
                <w:rFonts w:eastAsia="DengXian"/>
                <w:color w:val="000000"/>
                <w:szCs w:val="21"/>
              </w:rPr>
              <w:t>19</w:t>
            </w:r>
          </w:p>
        </w:tc>
        <w:tc>
          <w:tcPr>
            <w:tcW w:w="936" w:type="dxa"/>
            <w:vAlign w:val="center"/>
          </w:tcPr>
          <w:p w14:paraId="516F520E" w14:textId="77777777" w:rsidR="00170E1A" w:rsidRDefault="00461C3B" w:rsidP="00170E1A">
            <w:pPr>
              <w:adjustRightInd w:val="0"/>
              <w:snapToGrid w:val="0"/>
              <w:jc w:val="center"/>
              <w:rPr>
                <w:szCs w:val="21"/>
              </w:rPr>
            </w:pPr>
            <w:r>
              <w:rPr>
                <w:rFonts w:eastAsia="DengXian"/>
                <w:color w:val="000000"/>
                <w:szCs w:val="21"/>
              </w:rPr>
              <w:t>10.40</w:t>
            </w:r>
          </w:p>
        </w:tc>
        <w:tc>
          <w:tcPr>
            <w:tcW w:w="937" w:type="dxa"/>
            <w:vAlign w:val="center"/>
          </w:tcPr>
          <w:p w14:paraId="36ABD0A2" w14:textId="77777777" w:rsidR="00170E1A" w:rsidRDefault="00461C3B" w:rsidP="00170E1A">
            <w:pPr>
              <w:adjustRightInd w:val="0"/>
              <w:snapToGrid w:val="0"/>
              <w:jc w:val="center"/>
              <w:rPr>
                <w:szCs w:val="21"/>
              </w:rPr>
            </w:pPr>
            <w:r>
              <w:rPr>
                <w:rFonts w:eastAsia="DengXian"/>
                <w:color w:val="000000"/>
                <w:szCs w:val="21"/>
              </w:rPr>
              <w:t>36.07</w:t>
            </w:r>
          </w:p>
        </w:tc>
        <w:tc>
          <w:tcPr>
            <w:tcW w:w="939" w:type="dxa"/>
            <w:vAlign w:val="center"/>
          </w:tcPr>
          <w:p w14:paraId="786F9FC1" w14:textId="77777777" w:rsidR="00170E1A" w:rsidRDefault="00461C3B" w:rsidP="00170E1A">
            <w:pPr>
              <w:adjustRightInd w:val="0"/>
              <w:snapToGrid w:val="0"/>
              <w:jc w:val="center"/>
              <w:rPr>
                <w:szCs w:val="21"/>
              </w:rPr>
            </w:pPr>
            <w:r>
              <w:rPr>
                <w:rFonts w:eastAsia="DengXian"/>
                <w:color w:val="000000"/>
                <w:szCs w:val="21"/>
              </w:rPr>
              <w:t>3.06</w:t>
            </w:r>
          </w:p>
        </w:tc>
        <w:tc>
          <w:tcPr>
            <w:tcW w:w="776" w:type="dxa"/>
            <w:vAlign w:val="center"/>
          </w:tcPr>
          <w:p w14:paraId="718C3606" w14:textId="47417EEF" w:rsidR="00170E1A" w:rsidRDefault="00461C3B" w:rsidP="00170E1A">
            <w:pPr>
              <w:adjustRightInd w:val="0"/>
              <w:snapToGrid w:val="0"/>
              <w:jc w:val="center"/>
              <w:rPr>
                <w:rFonts w:eastAsia="DengXian"/>
                <w:color w:val="000000"/>
                <w:szCs w:val="21"/>
              </w:rPr>
            </w:pPr>
            <w:r>
              <w:rPr>
                <w:szCs w:val="21"/>
              </w:rPr>
              <w:t>77.00</w:t>
            </w:r>
          </w:p>
        </w:tc>
        <w:tc>
          <w:tcPr>
            <w:tcW w:w="776" w:type="dxa"/>
            <w:vAlign w:val="center"/>
          </w:tcPr>
          <w:p w14:paraId="50AF9ADF" w14:textId="36AF6ECA" w:rsidR="00170E1A" w:rsidRDefault="00461C3B" w:rsidP="00170E1A">
            <w:pPr>
              <w:adjustRightInd w:val="0"/>
              <w:snapToGrid w:val="0"/>
              <w:jc w:val="center"/>
              <w:rPr>
                <w:rFonts w:eastAsia="DengXian"/>
                <w:color w:val="000000"/>
                <w:szCs w:val="21"/>
              </w:rPr>
            </w:pPr>
            <w:r>
              <w:rPr>
                <w:szCs w:val="21"/>
              </w:rPr>
              <w:t>79.33</w:t>
            </w:r>
          </w:p>
        </w:tc>
        <w:tc>
          <w:tcPr>
            <w:tcW w:w="776" w:type="dxa"/>
            <w:vAlign w:val="center"/>
          </w:tcPr>
          <w:p w14:paraId="0EC594EE" w14:textId="033A1EAB" w:rsidR="00170E1A" w:rsidRDefault="00461C3B" w:rsidP="00170E1A">
            <w:pPr>
              <w:adjustRightInd w:val="0"/>
              <w:snapToGrid w:val="0"/>
              <w:jc w:val="center"/>
              <w:rPr>
                <w:rFonts w:eastAsia="DengXian"/>
                <w:color w:val="000000"/>
                <w:szCs w:val="21"/>
              </w:rPr>
            </w:pPr>
            <w:r>
              <w:rPr>
                <w:szCs w:val="21"/>
              </w:rPr>
              <w:t>35.97</w:t>
            </w:r>
          </w:p>
        </w:tc>
        <w:tc>
          <w:tcPr>
            <w:tcW w:w="776" w:type="dxa"/>
            <w:vAlign w:val="center"/>
          </w:tcPr>
          <w:p w14:paraId="10FD889A" w14:textId="67B72D15" w:rsidR="00170E1A" w:rsidRDefault="00461C3B" w:rsidP="00170E1A">
            <w:pPr>
              <w:adjustRightInd w:val="0"/>
              <w:snapToGrid w:val="0"/>
              <w:jc w:val="center"/>
              <w:rPr>
                <w:rFonts w:eastAsia="DengXian"/>
                <w:color w:val="000000"/>
                <w:szCs w:val="21"/>
              </w:rPr>
            </w:pPr>
            <w:r>
              <w:rPr>
                <w:szCs w:val="21"/>
              </w:rPr>
              <w:t>32.43</w:t>
            </w:r>
          </w:p>
        </w:tc>
        <w:tc>
          <w:tcPr>
            <w:tcW w:w="776" w:type="dxa"/>
            <w:vAlign w:val="center"/>
          </w:tcPr>
          <w:p w14:paraId="53BF872E" w14:textId="794969DA" w:rsidR="00170E1A" w:rsidRDefault="00461C3B" w:rsidP="00170E1A">
            <w:pPr>
              <w:adjustRightInd w:val="0"/>
              <w:snapToGrid w:val="0"/>
              <w:jc w:val="center"/>
              <w:rPr>
                <w:rFonts w:eastAsia="DengXian"/>
                <w:color w:val="000000"/>
                <w:szCs w:val="21"/>
              </w:rPr>
            </w:pPr>
            <w:r>
              <w:rPr>
                <w:szCs w:val="21"/>
              </w:rPr>
              <w:t>0.14</w:t>
            </w:r>
          </w:p>
        </w:tc>
        <w:tc>
          <w:tcPr>
            <w:tcW w:w="776" w:type="dxa"/>
            <w:vAlign w:val="center"/>
          </w:tcPr>
          <w:p w14:paraId="1AA0A2C1" w14:textId="106EBE45" w:rsidR="00170E1A" w:rsidRDefault="00461C3B" w:rsidP="00170E1A">
            <w:pPr>
              <w:adjustRightInd w:val="0"/>
              <w:snapToGrid w:val="0"/>
              <w:jc w:val="center"/>
              <w:rPr>
                <w:rFonts w:eastAsia="DengXian"/>
                <w:color w:val="000000"/>
                <w:szCs w:val="21"/>
              </w:rPr>
            </w:pPr>
            <w:r>
              <w:rPr>
                <w:szCs w:val="21"/>
              </w:rPr>
              <w:t>-0.90</w:t>
            </w:r>
          </w:p>
        </w:tc>
        <w:tc>
          <w:tcPr>
            <w:tcW w:w="794" w:type="dxa"/>
            <w:vAlign w:val="center"/>
          </w:tcPr>
          <w:p w14:paraId="306EAE1C" w14:textId="03860A1A" w:rsidR="00170E1A" w:rsidRDefault="00461C3B" w:rsidP="00170E1A">
            <w:pPr>
              <w:adjustRightInd w:val="0"/>
              <w:snapToGrid w:val="0"/>
              <w:jc w:val="center"/>
              <w:rPr>
                <w:rFonts w:eastAsia="DengXian"/>
                <w:color w:val="000000"/>
                <w:szCs w:val="21"/>
              </w:rPr>
            </w:pPr>
            <w:r>
              <w:rPr>
                <w:rFonts w:hint="eastAsia"/>
                <w:szCs w:val="21"/>
              </w:rPr>
              <w:t>4.22</w:t>
            </w:r>
          </w:p>
        </w:tc>
      </w:tr>
      <w:tr w:rsidR="00E96DAC" w14:paraId="3C742770" w14:textId="211A4589" w:rsidTr="00AB44DA">
        <w:tc>
          <w:tcPr>
            <w:tcW w:w="799" w:type="dxa"/>
            <w:vMerge/>
            <w:tcBorders>
              <w:top w:val="single" w:sz="4" w:space="0" w:color="auto"/>
              <w:bottom w:val="single" w:sz="4" w:space="0" w:color="auto"/>
            </w:tcBorders>
            <w:vAlign w:val="center"/>
          </w:tcPr>
          <w:p w14:paraId="6FD1DE0D" w14:textId="77777777" w:rsidR="00170E1A" w:rsidRDefault="00170E1A" w:rsidP="00170E1A">
            <w:pPr>
              <w:adjustRightInd w:val="0"/>
              <w:snapToGrid w:val="0"/>
              <w:jc w:val="center"/>
              <w:rPr>
                <w:szCs w:val="21"/>
              </w:rPr>
            </w:pPr>
          </w:p>
        </w:tc>
        <w:tc>
          <w:tcPr>
            <w:tcW w:w="798" w:type="dxa"/>
            <w:vAlign w:val="center"/>
          </w:tcPr>
          <w:p w14:paraId="61408691" w14:textId="1D61B4E1" w:rsidR="00170E1A" w:rsidRDefault="00461C3B" w:rsidP="00170E1A">
            <w:pPr>
              <w:adjustRightInd w:val="0"/>
              <w:snapToGrid w:val="0"/>
              <w:jc w:val="center"/>
              <w:rPr>
                <w:szCs w:val="21"/>
              </w:rPr>
            </w:pPr>
            <w:r>
              <w:rPr>
                <w:rFonts w:eastAsia="DengXian"/>
                <w:color w:val="000000"/>
                <w:szCs w:val="21"/>
              </w:rPr>
              <w:t>18</w:t>
            </w:r>
          </w:p>
        </w:tc>
        <w:tc>
          <w:tcPr>
            <w:tcW w:w="936" w:type="dxa"/>
            <w:vAlign w:val="center"/>
          </w:tcPr>
          <w:p w14:paraId="03774D9C" w14:textId="77777777" w:rsidR="00170E1A" w:rsidRDefault="00461C3B" w:rsidP="00170E1A">
            <w:pPr>
              <w:adjustRightInd w:val="0"/>
              <w:snapToGrid w:val="0"/>
              <w:jc w:val="center"/>
              <w:rPr>
                <w:szCs w:val="21"/>
              </w:rPr>
            </w:pPr>
            <w:r>
              <w:rPr>
                <w:rFonts w:eastAsia="DengXian"/>
                <w:color w:val="000000"/>
                <w:szCs w:val="21"/>
              </w:rPr>
              <w:t>11.50</w:t>
            </w:r>
          </w:p>
        </w:tc>
        <w:tc>
          <w:tcPr>
            <w:tcW w:w="937" w:type="dxa"/>
            <w:vAlign w:val="center"/>
          </w:tcPr>
          <w:p w14:paraId="12E9007D" w14:textId="77777777" w:rsidR="00170E1A" w:rsidRDefault="00461C3B" w:rsidP="00170E1A">
            <w:pPr>
              <w:adjustRightInd w:val="0"/>
              <w:snapToGrid w:val="0"/>
              <w:jc w:val="center"/>
              <w:rPr>
                <w:szCs w:val="21"/>
              </w:rPr>
            </w:pPr>
            <w:r>
              <w:rPr>
                <w:rFonts w:eastAsia="DengXian"/>
                <w:color w:val="000000"/>
                <w:szCs w:val="21"/>
              </w:rPr>
              <w:t>41.64</w:t>
            </w:r>
          </w:p>
        </w:tc>
        <w:tc>
          <w:tcPr>
            <w:tcW w:w="939" w:type="dxa"/>
            <w:vAlign w:val="center"/>
          </w:tcPr>
          <w:p w14:paraId="0FC47256" w14:textId="77777777" w:rsidR="00170E1A" w:rsidRDefault="00461C3B" w:rsidP="00170E1A">
            <w:pPr>
              <w:adjustRightInd w:val="0"/>
              <w:snapToGrid w:val="0"/>
              <w:jc w:val="center"/>
              <w:rPr>
                <w:szCs w:val="21"/>
              </w:rPr>
            </w:pPr>
            <w:r>
              <w:rPr>
                <w:rFonts w:eastAsia="DengXian"/>
                <w:color w:val="000000"/>
                <w:szCs w:val="21"/>
              </w:rPr>
              <w:t>3.60</w:t>
            </w:r>
          </w:p>
        </w:tc>
        <w:tc>
          <w:tcPr>
            <w:tcW w:w="776" w:type="dxa"/>
            <w:vAlign w:val="center"/>
          </w:tcPr>
          <w:p w14:paraId="74715312" w14:textId="483E414A" w:rsidR="00170E1A" w:rsidRDefault="00461C3B" w:rsidP="00170E1A">
            <w:pPr>
              <w:adjustRightInd w:val="0"/>
              <w:snapToGrid w:val="0"/>
              <w:jc w:val="center"/>
              <w:rPr>
                <w:rFonts w:eastAsia="DengXian"/>
                <w:color w:val="000000"/>
                <w:szCs w:val="21"/>
              </w:rPr>
            </w:pPr>
            <w:r>
              <w:rPr>
                <w:szCs w:val="21"/>
              </w:rPr>
              <w:t>77.26</w:t>
            </w:r>
          </w:p>
        </w:tc>
        <w:tc>
          <w:tcPr>
            <w:tcW w:w="776" w:type="dxa"/>
            <w:vAlign w:val="center"/>
          </w:tcPr>
          <w:p w14:paraId="409A18DB" w14:textId="175B966B" w:rsidR="00170E1A" w:rsidRDefault="00461C3B" w:rsidP="00170E1A">
            <w:pPr>
              <w:adjustRightInd w:val="0"/>
              <w:snapToGrid w:val="0"/>
              <w:jc w:val="center"/>
              <w:rPr>
                <w:rFonts w:eastAsia="DengXian"/>
                <w:color w:val="000000"/>
                <w:szCs w:val="21"/>
              </w:rPr>
            </w:pPr>
            <w:r>
              <w:rPr>
                <w:szCs w:val="21"/>
              </w:rPr>
              <w:t>79.21</w:t>
            </w:r>
          </w:p>
        </w:tc>
        <w:tc>
          <w:tcPr>
            <w:tcW w:w="776" w:type="dxa"/>
            <w:vAlign w:val="center"/>
          </w:tcPr>
          <w:p w14:paraId="0C6BCC12" w14:textId="2FA634E1" w:rsidR="00170E1A" w:rsidRDefault="00461C3B" w:rsidP="00170E1A">
            <w:pPr>
              <w:adjustRightInd w:val="0"/>
              <w:snapToGrid w:val="0"/>
              <w:jc w:val="center"/>
              <w:rPr>
                <w:rFonts w:eastAsia="DengXian"/>
                <w:color w:val="000000"/>
                <w:szCs w:val="21"/>
              </w:rPr>
            </w:pPr>
            <w:r>
              <w:rPr>
                <w:szCs w:val="21"/>
              </w:rPr>
              <w:t>30.37</w:t>
            </w:r>
          </w:p>
        </w:tc>
        <w:tc>
          <w:tcPr>
            <w:tcW w:w="776" w:type="dxa"/>
            <w:vAlign w:val="center"/>
          </w:tcPr>
          <w:p w14:paraId="457F787D" w14:textId="16476373" w:rsidR="00170E1A" w:rsidRDefault="00461C3B" w:rsidP="00170E1A">
            <w:pPr>
              <w:adjustRightInd w:val="0"/>
              <w:snapToGrid w:val="0"/>
              <w:jc w:val="center"/>
              <w:rPr>
                <w:rFonts w:eastAsia="DengXian"/>
                <w:color w:val="000000"/>
                <w:szCs w:val="21"/>
              </w:rPr>
            </w:pPr>
            <w:r>
              <w:rPr>
                <w:szCs w:val="21"/>
              </w:rPr>
              <w:t>27.49</w:t>
            </w:r>
          </w:p>
        </w:tc>
        <w:tc>
          <w:tcPr>
            <w:tcW w:w="776" w:type="dxa"/>
            <w:vAlign w:val="center"/>
          </w:tcPr>
          <w:p w14:paraId="43A47454" w14:textId="4BBEDFBC" w:rsidR="00170E1A" w:rsidRDefault="00461C3B" w:rsidP="00170E1A">
            <w:pPr>
              <w:adjustRightInd w:val="0"/>
              <w:snapToGrid w:val="0"/>
              <w:jc w:val="center"/>
              <w:rPr>
                <w:rFonts w:eastAsia="DengXian"/>
                <w:color w:val="000000"/>
                <w:szCs w:val="21"/>
              </w:rPr>
            </w:pPr>
            <w:r>
              <w:rPr>
                <w:szCs w:val="21"/>
              </w:rPr>
              <w:t>0.11</w:t>
            </w:r>
          </w:p>
        </w:tc>
        <w:tc>
          <w:tcPr>
            <w:tcW w:w="776" w:type="dxa"/>
            <w:vAlign w:val="center"/>
          </w:tcPr>
          <w:p w14:paraId="03CF1074" w14:textId="749A0889" w:rsidR="00170E1A" w:rsidRDefault="00461C3B" w:rsidP="00170E1A">
            <w:pPr>
              <w:adjustRightInd w:val="0"/>
              <w:snapToGrid w:val="0"/>
              <w:jc w:val="center"/>
              <w:rPr>
                <w:rFonts w:eastAsia="DengXian"/>
                <w:color w:val="000000"/>
                <w:szCs w:val="21"/>
              </w:rPr>
            </w:pPr>
            <w:r>
              <w:rPr>
                <w:szCs w:val="21"/>
              </w:rPr>
              <w:t>-0.87</w:t>
            </w:r>
          </w:p>
        </w:tc>
        <w:tc>
          <w:tcPr>
            <w:tcW w:w="794" w:type="dxa"/>
            <w:vAlign w:val="center"/>
          </w:tcPr>
          <w:p w14:paraId="07EA58B0" w14:textId="5446566C" w:rsidR="00170E1A" w:rsidRDefault="00461C3B" w:rsidP="00170E1A">
            <w:pPr>
              <w:adjustRightInd w:val="0"/>
              <w:snapToGrid w:val="0"/>
              <w:jc w:val="center"/>
              <w:rPr>
                <w:rFonts w:eastAsia="DengXian"/>
                <w:color w:val="000000"/>
                <w:szCs w:val="21"/>
              </w:rPr>
            </w:pPr>
            <w:r>
              <w:rPr>
                <w:rFonts w:hint="eastAsia"/>
                <w:szCs w:val="21"/>
              </w:rPr>
              <w:t>2.94</w:t>
            </w:r>
          </w:p>
        </w:tc>
      </w:tr>
      <w:tr w:rsidR="00E96DAC" w14:paraId="626729F3" w14:textId="44590917" w:rsidTr="00AB44DA">
        <w:tc>
          <w:tcPr>
            <w:tcW w:w="799" w:type="dxa"/>
            <w:vMerge/>
            <w:tcBorders>
              <w:top w:val="single" w:sz="4" w:space="0" w:color="auto"/>
              <w:bottom w:val="single" w:sz="4" w:space="0" w:color="auto"/>
            </w:tcBorders>
            <w:vAlign w:val="center"/>
          </w:tcPr>
          <w:p w14:paraId="2995C0BF" w14:textId="77777777" w:rsidR="00170E1A" w:rsidRDefault="00170E1A" w:rsidP="00170E1A">
            <w:pPr>
              <w:adjustRightInd w:val="0"/>
              <w:snapToGrid w:val="0"/>
              <w:jc w:val="center"/>
              <w:rPr>
                <w:szCs w:val="21"/>
              </w:rPr>
            </w:pPr>
          </w:p>
        </w:tc>
        <w:tc>
          <w:tcPr>
            <w:tcW w:w="798" w:type="dxa"/>
            <w:vAlign w:val="center"/>
          </w:tcPr>
          <w:p w14:paraId="711023B8" w14:textId="5E4EA413" w:rsidR="00170E1A" w:rsidRDefault="00461C3B" w:rsidP="00170E1A">
            <w:pPr>
              <w:adjustRightInd w:val="0"/>
              <w:snapToGrid w:val="0"/>
              <w:jc w:val="center"/>
              <w:rPr>
                <w:szCs w:val="21"/>
              </w:rPr>
            </w:pPr>
            <w:r>
              <w:rPr>
                <w:rFonts w:eastAsia="DengXian"/>
                <w:color w:val="000000"/>
                <w:szCs w:val="21"/>
              </w:rPr>
              <w:t>17</w:t>
            </w:r>
          </w:p>
        </w:tc>
        <w:tc>
          <w:tcPr>
            <w:tcW w:w="936" w:type="dxa"/>
            <w:vAlign w:val="center"/>
          </w:tcPr>
          <w:p w14:paraId="13373CDD" w14:textId="77777777" w:rsidR="00170E1A" w:rsidRDefault="00461C3B" w:rsidP="00170E1A">
            <w:pPr>
              <w:adjustRightInd w:val="0"/>
              <w:snapToGrid w:val="0"/>
              <w:jc w:val="center"/>
              <w:rPr>
                <w:szCs w:val="21"/>
              </w:rPr>
            </w:pPr>
            <w:r>
              <w:rPr>
                <w:rFonts w:eastAsia="DengXian"/>
                <w:color w:val="000000"/>
                <w:szCs w:val="21"/>
              </w:rPr>
              <w:t>21.20</w:t>
            </w:r>
          </w:p>
        </w:tc>
        <w:tc>
          <w:tcPr>
            <w:tcW w:w="937" w:type="dxa"/>
            <w:vAlign w:val="center"/>
          </w:tcPr>
          <w:p w14:paraId="492696DE" w14:textId="77777777" w:rsidR="00170E1A" w:rsidRDefault="00461C3B" w:rsidP="00170E1A">
            <w:pPr>
              <w:adjustRightInd w:val="0"/>
              <w:snapToGrid w:val="0"/>
              <w:jc w:val="center"/>
              <w:rPr>
                <w:szCs w:val="21"/>
              </w:rPr>
            </w:pPr>
            <w:r>
              <w:rPr>
                <w:rFonts w:eastAsia="DengXian"/>
                <w:color w:val="000000"/>
                <w:szCs w:val="21"/>
              </w:rPr>
              <w:t>37.95</w:t>
            </w:r>
          </w:p>
        </w:tc>
        <w:tc>
          <w:tcPr>
            <w:tcW w:w="939" w:type="dxa"/>
            <w:vAlign w:val="center"/>
          </w:tcPr>
          <w:p w14:paraId="68769F68" w14:textId="77777777" w:rsidR="00170E1A" w:rsidRDefault="00461C3B" w:rsidP="00170E1A">
            <w:pPr>
              <w:adjustRightInd w:val="0"/>
              <w:snapToGrid w:val="0"/>
              <w:jc w:val="center"/>
              <w:rPr>
                <w:szCs w:val="21"/>
              </w:rPr>
            </w:pPr>
            <w:r>
              <w:rPr>
                <w:rFonts w:eastAsia="DengXian"/>
                <w:color w:val="000000"/>
                <w:szCs w:val="21"/>
              </w:rPr>
              <w:t>3.04</w:t>
            </w:r>
          </w:p>
        </w:tc>
        <w:tc>
          <w:tcPr>
            <w:tcW w:w="776" w:type="dxa"/>
            <w:vAlign w:val="center"/>
          </w:tcPr>
          <w:p w14:paraId="4978B51C" w14:textId="296E4161" w:rsidR="00170E1A" w:rsidRDefault="00461C3B" w:rsidP="00170E1A">
            <w:pPr>
              <w:adjustRightInd w:val="0"/>
              <w:snapToGrid w:val="0"/>
              <w:jc w:val="center"/>
              <w:rPr>
                <w:rFonts w:eastAsia="DengXian"/>
                <w:color w:val="000000"/>
                <w:szCs w:val="21"/>
              </w:rPr>
            </w:pPr>
            <w:r>
              <w:rPr>
                <w:szCs w:val="21"/>
              </w:rPr>
              <w:t>78.28</w:t>
            </w:r>
          </w:p>
        </w:tc>
        <w:tc>
          <w:tcPr>
            <w:tcW w:w="776" w:type="dxa"/>
            <w:vAlign w:val="center"/>
          </w:tcPr>
          <w:p w14:paraId="2548E30F" w14:textId="05CEFF68" w:rsidR="00170E1A" w:rsidRDefault="00461C3B" w:rsidP="00170E1A">
            <w:pPr>
              <w:adjustRightInd w:val="0"/>
              <w:snapToGrid w:val="0"/>
              <w:jc w:val="center"/>
              <w:rPr>
                <w:rFonts w:eastAsia="DengXian"/>
                <w:color w:val="000000"/>
                <w:szCs w:val="21"/>
              </w:rPr>
            </w:pPr>
            <w:r>
              <w:rPr>
                <w:szCs w:val="21"/>
              </w:rPr>
              <w:t>80.63</w:t>
            </w:r>
          </w:p>
        </w:tc>
        <w:tc>
          <w:tcPr>
            <w:tcW w:w="776" w:type="dxa"/>
            <w:vAlign w:val="center"/>
          </w:tcPr>
          <w:p w14:paraId="43DD5B8E" w14:textId="7128F219" w:rsidR="00170E1A" w:rsidRDefault="00461C3B" w:rsidP="00170E1A">
            <w:pPr>
              <w:adjustRightInd w:val="0"/>
              <w:snapToGrid w:val="0"/>
              <w:jc w:val="center"/>
              <w:rPr>
                <w:rFonts w:eastAsia="DengXian"/>
                <w:color w:val="000000"/>
                <w:szCs w:val="21"/>
              </w:rPr>
            </w:pPr>
            <w:r>
              <w:rPr>
                <w:szCs w:val="21"/>
              </w:rPr>
              <w:t>30.79</w:t>
            </w:r>
          </w:p>
        </w:tc>
        <w:tc>
          <w:tcPr>
            <w:tcW w:w="776" w:type="dxa"/>
            <w:vAlign w:val="center"/>
          </w:tcPr>
          <w:p w14:paraId="5B96F3B2" w14:textId="4ADCA790" w:rsidR="00170E1A" w:rsidRDefault="00461C3B" w:rsidP="00170E1A">
            <w:pPr>
              <w:adjustRightInd w:val="0"/>
              <w:snapToGrid w:val="0"/>
              <w:jc w:val="center"/>
              <w:rPr>
                <w:rFonts w:eastAsia="DengXian"/>
                <w:color w:val="000000"/>
                <w:szCs w:val="21"/>
              </w:rPr>
            </w:pPr>
            <w:r>
              <w:rPr>
                <w:szCs w:val="21"/>
              </w:rPr>
              <w:t>27.14</w:t>
            </w:r>
          </w:p>
        </w:tc>
        <w:tc>
          <w:tcPr>
            <w:tcW w:w="776" w:type="dxa"/>
            <w:vAlign w:val="center"/>
          </w:tcPr>
          <w:p w14:paraId="4E505AFC" w14:textId="0E150A2B" w:rsidR="00170E1A" w:rsidRDefault="00461C3B" w:rsidP="00170E1A">
            <w:pPr>
              <w:adjustRightInd w:val="0"/>
              <w:snapToGrid w:val="0"/>
              <w:jc w:val="center"/>
              <w:rPr>
                <w:rFonts w:eastAsia="DengXian"/>
                <w:color w:val="000000"/>
                <w:szCs w:val="21"/>
              </w:rPr>
            </w:pPr>
            <w:r>
              <w:rPr>
                <w:szCs w:val="21"/>
              </w:rPr>
              <w:t>0.15</w:t>
            </w:r>
          </w:p>
        </w:tc>
        <w:tc>
          <w:tcPr>
            <w:tcW w:w="776" w:type="dxa"/>
            <w:vAlign w:val="center"/>
          </w:tcPr>
          <w:p w14:paraId="3AE0F58F" w14:textId="5833D8B4" w:rsidR="00170E1A" w:rsidRDefault="00461C3B" w:rsidP="00170E1A">
            <w:pPr>
              <w:adjustRightInd w:val="0"/>
              <w:snapToGrid w:val="0"/>
              <w:jc w:val="center"/>
              <w:rPr>
                <w:rFonts w:eastAsia="DengXian"/>
                <w:color w:val="000000"/>
                <w:szCs w:val="21"/>
              </w:rPr>
            </w:pPr>
            <w:r>
              <w:rPr>
                <w:szCs w:val="21"/>
              </w:rPr>
              <w:t>-0.92</w:t>
            </w:r>
          </w:p>
        </w:tc>
        <w:tc>
          <w:tcPr>
            <w:tcW w:w="794" w:type="dxa"/>
            <w:vAlign w:val="center"/>
          </w:tcPr>
          <w:p w14:paraId="26BE9731" w14:textId="580D5D5C" w:rsidR="00170E1A" w:rsidRDefault="00461C3B" w:rsidP="00170E1A">
            <w:pPr>
              <w:adjustRightInd w:val="0"/>
              <w:snapToGrid w:val="0"/>
              <w:jc w:val="center"/>
              <w:rPr>
                <w:rFonts w:eastAsia="DengXian"/>
                <w:color w:val="000000"/>
                <w:szCs w:val="21"/>
              </w:rPr>
            </w:pPr>
            <w:r>
              <w:rPr>
                <w:rFonts w:hint="eastAsia"/>
                <w:szCs w:val="21"/>
              </w:rPr>
              <w:t>3.07</w:t>
            </w:r>
          </w:p>
        </w:tc>
      </w:tr>
      <w:tr w:rsidR="00E96DAC" w14:paraId="405AE66A" w14:textId="78BAF27D" w:rsidTr="00AB44DA">
        <w:tc>
          <w:tcPr>
            <w:tcW w:w="799" w:type="dxa"/>
            <w:vMerge/>
            <w:tcBorders>
              <w:top w:val="single" w:sz="4" w:space="0" w:color="auto"/>
              <w:bottom w:val="single" w:sz="4" w:space="0" w:color="auto"/>
            </w:tcBorders>
            <w:vAlign w:val="center"/>
          </w:tcPr>
          <w:p w14:paraId="4FA3B1F3" w14:textId="77777777" w:rsidR="00170E1A" w:rsidRDefault="00170E1A" w:rsidP="00170E1A">
            <w:pPr>
              <w:adjustRightInd w:val="0"/>
              <w:snapToGrid w:val="0"/>
              <w:jc w:val="center"/>
              <w:rPr>
                <w:szCs w:val="21"/>
              </w:rPr>
            </w:pPr>
          </w:p>
        </w:tc>
        <w:tc>
          <w:tcPr>
            <w:tcW w:w="798" w:type="dxa"/>
            <w:vAlign w:val="center"/>
          </w:tcPr>
          <w:p w14:paraId="55EE905E" w14:textId="3C15CD72" w:rsidR="00170E1A" w:rsidRDefault="00461C3B" w:rsidP="00170E1A">
            <w:pPr>
              <w:adjustRightInd w:val="0"/>
              <w:snapToGrid w:val="0"/>
              <w:jc w:val="center"/>
              <w:rPr>
                <w:szCs w:val="21"/>
              </w:rPr>
            </w:pPr>
            <w:r>
              <w:rPr>
                <w:rFonts w:eastAsia="DengXian"/>
                <w:color w:val="000000"/>
                <w:szCs w:val="21"/>
              </w:rPr>
              <w:t>16</w:t>
            </w:r>
          </w:p>
        </w:tc>
        <w:tc>
          <w:tcPr>
            <w:tcW w:w="936" w:type="dxa"/>
            <w:vAlign w:val="center"/>
          </w:tcPr>
          <w:p w14:paraId="3C253EDD" w14:textId="77777777" w:rsidR="00170E1A" w:rsidRDefault="00461C3B" w:rsidP="00170E1A">
            <w:pPr>
              <w:adjustRightInd w:val="0"/>
              <w:snapToGrid w:val="0"/>
              <w:jc w:val="center"/>
              <w:rPr>
                <w:szCs w:val="21"/>
              </w:rPr>
            </w:pPr>
            <w:r>
              <w:rPr>
                <w:rFonts w:eastAsia="DengXian"/>
                <w:color w:val="000000"/>
                <w:szCs w:val="21"/>
              </w:rPr>
              <w:t>8.20</w:t>
            </w:r>
          </w:p>
        </w:tc>
        <w:tc>
          <w:tcPr>
            <w:tcW w:w="937" w:type="dxa"/>
            <w:vAlign w:val="center"/>
          </w:tcPr>
          <w:p w14:paraId="7BE98085" w14:textId="77777777" w:rsidR="00170E1A" w:rsidRDefault="00461C3B" w:rsidP="00170E1A">
            <w:pPr>
              <w:adjustRightInd w:val="0"/>
              <w:snapToGrid w:val="0"/>
              <w:jc w:val="center"/>
              <w:rPr>
                <w:szCs w:val="21"/>
              </w:rPr>
            </w:pPr>
            <w:r>
              <w:rPr>
                <w:rFonts w:eastAsia="DengXian"/>
                <w:color w:val="000000"/>
                <w:szCs w:val="21"/>
              </w:rPr>
              <w:t>39.65</w:t>
            </w:r>
          </w:p>
        </w:tc>
        <w:tc>
          <w:tcPr>
            <w:tcW w:w="939" w:type="dxa"/>
            <w:vAlign w:val="center"/>
          </w:tcPr>
          <w:p w14:paraId="47F45F29" w14:textId="77777777" w:rsidR="00170E1A" w:rsidRDefault="00461C3B" w:rsidP="00170E1A">
            <w:pPr>
              <w:adjustRightInd w:val="0"/>
              <w:snapToGrid w:val="0"/>
              <w:jc w:val="center"/>
              <w:rPr>
                <w:szCs w:val="21"/>
              </w:rPr>
            </w:pPr>
            <w:r>
              <w:rPr>
                <w:rFonts w:eastAsia="DengXian"/>
                <w:color w:val="000000"/>
                <w:szCs w:val="21"/>
              </w:rPr>
              <w:t>3.18</w:t>
            </w:r>
          </w:p>
        </w:tc>
        <w:tc>
          <w:tcPr>
            <w:tcW w:w="776" w:type="dxa"/>
            <w:vAlign w:val="center"/>
          </w:tcPr>
          <w:p w14:paraId="52EEC0EC" w14:textId="13C388D0" w:rsidR="00170E1A" w:rsidRDefault="00461C3B" w:rsidP="00170E1A">
            <w:pPr>
              <w:adjustRightInd w:val="0"/>
              <w:snapToGrid w:val="0"/>
              <w:jc w:val="center"/>
              <w:rPr>
                <w:rFonts w:eastAsia="DengXian"/>
                <w:color w:val="000000"/>
                <w:szCs w:val="21"/>
              </w:rPr>
            </w:pPr>
            <w:r>
              <w:rPr>
                <w:szCs w:val="21"/>
              </w:rPr>
              <w:t>78.82</w:t>
            </w:r>
          </w:p>
        </w:tc>
        <w:tc>
          <w:tcPr>
            <w:tcW w:w="776" w:type="dxa"/>
            <w:vAlign w:val="center"/>
          </w:tcPr>
          <w:p w14:paraId="1C8EE16D" w14:textId="4F6446BD" w:rsidR="00170E1A" w:rsidRDefault="00461C3B" w:rsidP="00170E1A">
            <w:pPr>
              <w:adjustRightInd w:val="0"/>
              <w:snapToGrid w:val="0"/>
              <w:jc w:val="center"/>
              <w:rPr>
                <w:rFonts w:eastAsia="DengXian"/>
                <w:color w:val="000000"/>
                <w:szCs w:val="21"/>
              </w:rPr>
            </w:pPr>
            <w:r>
              <w:rPr>
                <w:szCs w:val="21"/>
              </w:rPr>
              <w:t>81.22</w:t>
            </w:r>
          </w:p>
        </w:tc>
        <w:tc>
          <w:tcPr>
            <w:tcW w:w="776" w:type="dxa"/>
            <w:vAlign w:val="center"/>
          </w:tcPr>
          <w:p w14:paraId="219E14AF" w14:textId="54FA9CD2" w:rsidR="00170E1A" w:rsidRDefault="00461C3B" w:rsidP="00170E1A">
            <w:pPr>
              <w:adjustRightInd w:val="0"/>
              <w:snapToGrid w:val="0"/>
              <w:jc w:val="center"/>
              <w:rPr>
                <w:rFonts w:eastAsia="DengXian"/>
                <w:color w:val="000000"/>
                <w:szCs w:val="21"/>
              </w:rPr>
            </w:pPr>
            <w:r>
              <w:rPr>
                <w:szCs w:val="21"/>
              </w:rPr>
              <w:t>30.42</w:t>
            </w:r>
          </w:p>
        </w:tc>
        <w:tc>
          <w:tcPr>
            <w:tcW w:w="776" w:type="dxa"/>
            <w:vAlign w:val="center"/>
          </w:tcPr>
          <w:p w14:paraId="7F489427" w14:textId="2D5F0E2A" w:rsidR="00170E1A" w:rsidRDefault="00461C3B" w:rsidP="00170E1A">
            <w:pPr>
              <w:adjustRightInd w:val="0"/>
              <w:snapToGrid w:val="0"/>
              <w:jc w:val="center"/>
              <w:rPr>
                <w:rFonts w:eastAsia="DengXian"/>
                <w:color w:val="000000"/>
                <w:szCs w:val="21"/>
              </w:rPr>
            </w:pPr>
            <w:r>
              <w:rPr>
                <w:szCs w:val="21"/>
              </w:rPr>
              <w:t>26.74</w:t>
            </w:r>
          </w:p>
        </w:tc>
        <w:tc>
          <w:tcPr>
            <w:tcW w:w="776" w:type="dxa"/>
            <w:vAlign w:val="center"/>
          </w:tcPr>
          <w:p w14:paraId="76F34803" w14:textId="32AF2DFC" w:rsidR="00170E1A" w:rsidRDefault="00461C3B" w:rsidP="00170E1A">
            <w:pPr>
              <w:adjustRightInd w:val="0"/>
              <w:snapToGrid w:val="0"/>
              <w:jc w:val="center"/>
              <w:rPr>
                <w:rFonts w:eastAsia="DengXian"/>
                <w:color w:val="000000"/>
                <w:szCs w:val="21"/>
              </w:rPr>
            </w:pPr>
            <w:r>
              <w:rPr>
                <w:szCs w:val="21"/>
              </w:rPr>
              <w:t>0.18</w:t>
            </w:r>
          </w:p>
        </w:tc>
        <w:tc>
          <w:tcPr>
            <w:tcW w:w="776" w:type="dxa"/>
            <w:vAlign w:val="center"/>
          </w:tcPr>
          <w:p w14:paraId="27796141" w14:textId="0583F664" w:rsidR="00170E1A" w:rsidRDefault="00461C3B" w:rsidP="00170E1A">
            <w:pPr>
              <w:adjustRightInd w:val="0"/>
              <w:snapToGrid w:val="0"/>
              <w:jc w:val="center"/>
              <w:rPr>
                <w:rFonts w:eastAsia="DengXian"/>
                <w:color w:val="000000"/>
                <w:szCs w:val="21"/>
              </w:rPr>
            </w:pPr>
            <w:r>
              <w:rPr>
                <w:szCs w:val="21"/>
              </w:rPr>
              <w:t>-0.94</w:t>
            </w:r>
          </w:p>
        </w:tc>
        <w:tc>
          <w:tcPr>
            <w:tcW w:w="794" w:type="dxa"/>
            <w:vAlign w:val="center"/>
          </w:tcPr>
          <w:p w14:paraId="36F58E63" w14:textId="329005A3" w:rsidR="00170E1A" w:rsidRDefault="00461C3B" w:rsidP="00170E1A">
            <w:pPr>
              <w:adjustRightInd w:val="0"/>
              <w:snapToGrid w:val="0"/>
              <w:jc w:val="center"/>
              <w:rPr>
                <w:rFonts w:eastAsia="DengXian"/>
                <w:color w:val="000000"/>
                <w:szCs w:val="21"/>
              </w:rPr>
            </w:pPr>
            <w:r>
              <w:rPr>
                <w:rFonts w:hint="eastAsia"/>
                <w:szCs w:val="21"/>
              </w:rPr>
              <w:t>3.00</w:t>
            </w:r>
          </w:p>
        </w:tc>
      </w:tr>
      <w:tr w:rsidR="00E96DAC" w14:paraId="2A55C823" w14:textId="056431E0" w:rsidTr="00AB44DA">
        <w:tc>
          <w:tcPr>
            <w:tcW w:w="799" w:type="dxa"/>
            <w:vMerge/>
            <w:tcBorders>
              <w:top w:val="single" w:sz="4" w:space="0" w:color="auto"/>
              <w:bottom w:val="single" w:sz="4" w:space="0" w:color="auto"/>
            </w:tcBorders>
            <w:vAlign w:val="center"/>
          </w:tcPr>
          <w:p w14:paraId="72940D0C" w14:textId="77777777" w:rsidR="00170E1A" w:rsidRDefault="00170E1A" w:rsidP="00170E1A">
            <w:pPr>
              <w:adjustRightInd w:val="0"/>
              <w:snapToGrid w:val="0"/>
              <w:jc w:val="center"/>
              <w:rPr>
                <w:szCs w:val="21"/>
              </w:rPr>
            </w:pPr>
          </w:p>
        </w:tc>
        <w:tc>
          <w:tcPr>
            <w:tcW w:w="798" w:type="dxa"/>
            <w:vAlign w:val="center"/>
          </w:tcPr>
          <w:p w14:paraId="34C58975" w14:textId="1CD94EF4" w:rsidR="00170E1A" w:rsidRDefault="00461C3B" w:rsidP="00170E1A">
            <w:pPr>
              <w:adjustRightInd w:val="0"/>
              <w:snapToGrid w:val="0"/>
              <w:jc w:val="center"/>
              <w:rPr>
                <w:szCs w:val="21"/>
              </w:rPr>
            </w:pPr>
            <w:r>
              <w:rPr>
                <w:rFonts w:eastAsia="DengXian"/>
                <w:color w:val="000000"/>
                <w:szCs w:val="21"/>
              </w:rPr>
              <w:t>15</w:t>
            </w:r>
          </w:p>
        </w:tc>
        <w:tc>
          <w:tcPr>
            <w:tcW w:w="936" w:type="dxa"/>
            <w:vAlign w:val="center"/>
          </w:tcPr>
          <w:p w14:paraId="19373056" w14:textId="77777777" w:rsidR="00170E1A" w:rsidRDefault="00461C3B" w:rsidP="00170E1A">
            <w:pPr>
              <w:adjustRightInd w:val="0"/>
              <w:snapToGrid w:val="0"/>
              <w:jc w:val="center"/>
              <w:rPr>
                <w:szCs w:val="21"/>
              </w:rPr>
            </w:pPr>
            <w:r>
              <w:rPr>
                <w:rFonts w:eastAsia="DengXian"/>
                <w:color w:val="000000"/>
                <w:szCs w:val="21"/>
              </w:rPr>
              <w:t>10.50</w:t>
            </w:r>
          </w:p>
        </w:tc>
        <w:tc>
          <w:tcPr>
            <w:tcW w:w="937" w:type="dxa"/>
            <w:vAlign w:val="center"/>
          </w:tcPr>
          <w:p w14:paraId="75461D1E" w14:textId="77777777" w:rsidR="00170E1A" w:rsidRDefault="00461C3B" w:rsidP="00170E1A">
            <w:pPr>
              <w:adjustRightInd w:val="0"/>
              <w:snapToGrid w:val="0"/>
              <w:jc w:val="center"/>
              <w:rPr>
                <w:szCs w:val="21"/>
              </w:rPr>
            </w:pPr>
            <w:r>
              <w:rPr>
                <w:rFonts w:eastAsia="DengXian"/>
                <w:color w:val="000000"/>
                <w:szCs w:val="21"/>
              </w:rPr>
              <w:t>39.81</w:t>
            </w:r>
          </w:p>
        </w:tc>
        <w:tc>
          <w:tcPr>
            <w:tcW w:w="939" w:type="dxa"/>
            <w:vAlign w:val="center"/>
          </w:tcPr>
          <w:p w14:paraId="1DD80BD9" w14:textId="77777777" w:rsidR="00170E1A" w:rsidRDefault="00461C3B" w:rsidP="00170E1A">
            <w:pPr>
              <w:adjustRightInd w:val="0"/>
              <w:snapToGrid w:val="0"/>
              <w:jc w:val="center"/>
              <w:rPr>
                <w:szCs w:val="21"/>
              </w:rPr>
            </w:pPr>
            <w:r>
              <w:rPr>
                <w:rFonts w:eastAsia="DengXian"/>
                <w:color w:val="000000"/>
                <w:szCs w:val="21"/>
              </w:rPr>
              <w:t>2.81</w:t>
            </w:r>
          </w:p>
        </w:tc>
        <w:tc>
          <w:tcPr>
            <w:tcW w:w="776" w:type="dxa"/>
            <w:vAlign w:val="center"/>
          </w:tcPr>
          <w:p w14:paraId="453671E0" w14:textId="5A35179A" w:rsidR="00170E1A" w:rsidRDefault="00461C3B" w:rsidP="00170E1A">
            <w:pPr>
              <w:adjustRightInd w:val="0"/>
              <w:snapToGrid w:val="0"/>
              <w:jc w:val="center"/>
              <w:rPr>
                <w:rFonts w:eastAsia="DengXian"/>
                <w:color w:val="000000"/>
                <w:szCs w:val="21"/>
              </w:rPr>
            </w:pPr>
            <w:r>
              <w:rPr>
                <w:szCs w:val="21"/>
              </w:rPr>
              <w:t>78.82</w:t>
            </w:r>
          </w:p>
        </w:tc>
        <w:tc>
          <w:tcPr>
            <w:tcW w:w="776" w:type="dxa"/>
            <w:vAlign w:val="center"/>
          </w:tcPr>
          <w:p w14:paraId="0AE19CB7" w14:textId="41D76389" w:rsidR="00170E1A" w:rsidRDefault="00461C3B" w:rsidP="00170E1A">
            <w:pPr>
              <w:adjustRightInd w:val="0"/>
              <w:snapToGrid w:val="0"/>
              <w:jc w:val="center"/>
              <w:rPr>
                <w:rFonts w:eastAsia="DengXian"/>
                <w:color w:val="000000"/>
                <w:szCs w:val="21"/>
              </w:rPr>
            </w:pPr>
            <w:r>
              <w:rPr>
                <w:szCs w:val="21"/>
              </w:rPr>
              <w:t>81.35</w:t>
            </w:r>
          </w:p>
        </w:tc>
        <w:tc>
          <w:tcPr>
            <w:tcW w:w="776" w:type="dxa"/>
            <w:vAlign w:val="center"/>
          </w:tcPr>
          <w:p w14:paraId="4A1699C9" w14:textId="7F124A85" w:rsidR="00170E1A" w:rsidRDefault="00461C3B" w:rsidP="00170E1A">
            <w:pPr>
              <w:adjustRightInd w:val="0"/>
              <w:snapToGrid w:val="0"/>
              <w:jc w:val="center"/>
              <w:rPr>
                <w:rFonts w:eastAsia="DengXian"/>
                <w:color w:val="000000"/>
                <w:szCs w:val="21"/>
              </w:rPr>
            </w:pPr>
            <w:r>
              <w:rPr>
                <w:szCs w:val="21"/>
              </w:rPr>
              <w:t>33.70</w:t>
            </w:r>
          </w:p>
        </w:tc>
        <w:tc>
          <w:tcPr>
            <w:tcW w:w="776" w:type="dxa"/>
            <w:vAlign w:val="center"/>
          </w:tcPr>
          <w:p w14:paraId="2B97990A" w14:textId="7BC1C2A7" w:rsidR="00170E1A" w:rsidRDefault="00461C3B" w:rsidP="00170E1A">
            <w:pPr>
              <w:adjustRightInd w:val="0"/>
              <w:snapToGrid w:val="0"/>
              <w:jc w:val="center"/>
              <w:rPr>
                <w:rFonts w:eastAsia="DengXian"/>
                <w:color w:val="000000"/>
                <w:szCs w:val="21"/>
              </w:rPr>
            </w:pPr>
            <w:r>
              <w:rPr>
                <w:szCs w:val="21"/>
              </w:rPr>
              <w:t>29.32</w:t>
            </w:r>
          </w:p>
        </w:tc>
        <w:tc>
          <w:tcPr>
            <w:tcW w:w="776" w:type="dxa"/>
            <w:vAlign w:val="center"/>
          </w:tcPr>
          <w:p w14:paraId="247AFD8D" w14:textId="53558810" w:rsidR="00170E1A" w:rsidRDefault="00461C3B" w:rsidP="00170E1A">
            <w:pPr>
              <w:adjustRightInd w:val="0"/>
              <w:snapToGrid w:val="0"/>
              <w:jc w:val="center"/>
              <w:rPr>
                <w:rFonts w:eastAsia="DengXian"/>
                <w:color w:val="000000"/>
                <w:szCs w:val="21"/>
              </w:rPr>
            </w:pPr>
            <w:r>
              <w:rPr>
                <w:szCs w:val="21"/>
              </w:rPr>
              <w:t>0.20</w:t>
            </w:r>
          </w:p>
        </w:tc>
        <w:tc>
          <w:tcPr>
            <w:tcW w:w="776" w:type="dxa"/>
            <w:vAlign w:val="center"/>
          </w:tcPr>
          <w:p w14:paraId="45962419" w14:textId="1351B059" w:rsidR="00170E1A" w:rsidRDefault="00461C3B" w:rsidP="00170E1A">
            <w:pPr>
              <w:adjustRightInd w:val="0"/>
              <w:snapToGrid w:val="0"/>
              <w:jc w:val="center"/>
              <w:rPr>
                <w:rFonts w:eastAsia="DengXian"/>
                <w:color w:val="000000"/>
                <w:szCs w:val="21"/>
              </w:rPr>
            </w:pPr>
            <w:r>
              <w:rPr>
                <w:szCs w:val="21"/>
              </w:rPr>
              <w:t>-0.92</w:t>
            </w:r>
          </w:p>
        </w:tc>
        <w:tc>
          <w:tcPr>
            <w:tcW w:w="794" w:type="dxa"/>
            <w:vAlign w:val="center"/>
          </w:tcPr>
          <w:p w14:paraId="6FDA23E8" w14:textId="3FE6F457" w:rsidR="00170E1A" w:rsidRDefault="00461C3B" w:rsidP="00170E1A">
            <w:pPr>
              <w:adjustRightInd w:val="0"/>
              <w:snapToGrid w:val="0"/>
              <w:jc w:val="center"/>
              <w:rPr>
                <w:rFonts w:eastAsia="DengXian"/>
                <w:color w:val="000000"/>
                <w:szCs w:val="21"/>
              </w:rPr>
            </w:pPr>
            <w:r>
              <w:rPr>
                <w:rFonts w:hint="eastAsia"/>
                <w:szCs w:val="21"/>
              </w:rPr>
              <w:t>1.97</w:t>
            </w:r>
          </w:p>
        </w:tc>
      </w:tr>
      <w:tr w:rsidR="00E96DAC" w14:paraId="2737542A" w14:textId="1EA06AB4" w:rsidTr="00AB44DA">
        <w:tc>
          <w:tcPr>
            <w:tcW w:w="799" w:type="dxa"/>
            <w:vMerge/>
            <w:tcBorders>
              <w:top w:val="single" w:sz="4" w:space="0" w:color="auto"/>
              <w:bottom w:val="single" w:sz="4" w:space="0" w:color="auto"/>
            </w:tcBorders>
            <w:vAlign w:val="center"/>
          </w:tcPr>
          <w:p w14:paraId="6A9475C4" w14:textId="77777777" w:rsidR="00170E1A" w:rsidRDefault="00170E1A" w:rsidP="00170E1A">
            <w:pPr>
              <w:adjustRightInd w:val="0"/>
              <w:snapToGrid w:val="0"/>
              <w:jc w:val="center"/>
              <w:rPr>
                <w:szCs w:val="21"/>
              </w:rPr>
            </w:pPr>
          </w:p>
        </w:tc>
        <w:tc>
          <w:tcPr>
            <w:tcW w:w="798" w:type="dxa"/>
            <w:vAlign w:val="center"/>
          </w:tcPr>
          <w:p w14:paraId="5C76BD6A" w14:textId="16FAB7C4" w:rsidR="00170E1A" w:rsidRDefault="00461C3B" w:rsidP="00170E1A">
            <w:pPr>
              <w:adjustRightInd w:val="0"/>
              <w:snapToGrid w:val="0"/>
              <w:jc w:val="center"/>
              <w:rPr>
                <w:szCs w:val="21"/>
              </w:rPr>
            </w:pPr>
            <w:r>
              <w:rPr>
                <w:rFonts w:eastAsia="DengXian"/>
                <w:color w:val="000000"/>
                <w:szCs w:val="21"/>
              </w:rPr>
              <w:t>14</w:t>
            </w:r>
          </w:p>
        </w:tc>
        <w:tc>
          <w:tcPr>
            <w:tcW w:w="936" w:type="dxa"/>
            <w:vAlign w:val="center"/>
          </w:tcPr>
          <w:p w14:paraId="524D63D9" w14:textId="77777777" w:rsidR="00170E1A" w:rsidRDefault="00461C3B" w:rsidP="00170E1A">
            <w:pPr>
              <w:adjustRightInd w:val="0"/>
              <w:snapToGrid w:val="0"/>
              <w:jc w:val="center"/>
              <w:rPr>
                <w:szCs w:val="21"/>
              </w:rPr>
            </w:pPr>
            <w:r>
              <w:rPr>
                <w:rFonts w:eastAsia="DengXian"/>
                <w:color w:val="000000"/>
                <w:szCs w:val="21"/>
              </w:rPr>
              <w:t>36.30</w:t>
            </w:r>
          </w:p>
        </w:tc>
        <w:tc>
          <w:tcPr>
            <w:tcW w:w="937" w:type="dxa"/>
            <w:vAlign w:val="center"/>
          </w:tcPr>
          <w:p w14:paraId="7DFC5B96" w14:textId="77777777" w:rsidR="00170E1A" w:rsidRDefault="00461C3B" w:rsidP="00170E1A">
            <w:pPr>
              <w:adjustRightInd w:val="0"/>
              <w:snapToGrid w:val="0"/>
              <w:jc w:val="center"/>
              <w:rPr>
                <w:szCs w:val="21"/>
              </w:rPr>
            </w:pPr>
            <w:r>
              <w:rPr>
                <w:rFonts w:eastAsia="DengXian"/>
                <w:color w:val="000000"/>
                <w:szCs w:val="21"/>
              </w:rPr>
              <w:t>34.28</w:t>
            </w:r>
          </w:p>
        </w:tc>
        <w:tc>
          <w:tcPr>
            <w:tcW w:w="939" w:type="dxa"/>
            <w:vAlign w:val="center"/>
          </w:tcPr>
          <w:p w14:paraId="55528EF0" w14:textId="77777777" w:rsidR="00170E1A" w:rsidRDefault="00461C3B" w:rsidP="00170E1A">
            <w:pPr>
              <w:adjustRightInd w:val="0"/>
              <w:snapToGrid w:val="0"/>
              <w:jc w:val="center"/>
              <w:rPr>
                <w:szCs w:val="21"/>
              </w:rPr>
            </w:pPr>
            <w:r>
              <w:rPr>
                <w:rFonts w:eastAsia="DengXian"/>
                <w:color w:val="000000"/>
                <w:szCs w:val="21"/>
              </w:rPr>
              <w:t>2.78</w:t>
            </w:r>
          </w:p>
        </w:tc>
        <w:tc>
          <w:tcPr>
            <w:tcW w:w="776" w:type="dxa"/>
            <w:vAlign w:val="bottom"/>
          </w:tcPr>
          <w:p w14:paraId="37EE3CEB" w14:textId="1A387551" w:rsidR="00170E1A" w:rsidRDefault="00461C3B" w:rsidP="00170E1A">
            <w:pPr>
              <w:adjustRightInd w:val="0"/>
              <w:snapToGrid w:val="0"/>
              <w:jc w:val="center"/>
              <w:rPr>
                <w:rFonts w:eastAsia="DengXian"/>
                <w:color w:val="000000"/>
                <w:szCs w:val="21"/>
              </w:rPr>
            </w:pPr>
            <w:r>
              <w:rPr>
                <w:szCs w:val="21"/>
              </w:rPr>
              <w:t>74.68</w:t>
            </w:r>
          </w:p>
        </w:tc>
        <w:tc>
          <w:tcPr>
            <w:tcW w:w="776" w:type="dxa"/>
            <w:vAlign w:val="bottom"/>
          </w:tcPr>
          <w:p w14:paraId="6F20EB7B" w14:textId="02F95163" w:rsidR="00170E1A" w:rsidRDefault="00461C3B" w:rsidP="00170E1A">
            <w:pPr>
              <w:adjustRightInd w:val="0"/>
              <w:snapToGrid w:val="0"/>
              <w:jc w:val="center"/>
              <w:rPr>
                <w:rFonts w:eastAsia="DengXian"/>
                <w:color w:val="000000"/>
                <w:szCs w:val="21"/>
              </w:rPr>
            </w:pPr>
            <w:r>
              <w:rPr>
                <w:szCs w:val="21"/>
              </w:rPr>
              <w:t>77.86</w:t>
            </w:r>
          </w:p>
        </w:tc>
        <w:tc>
          <w:tcPr>
            <w:tcW w:w="776" w:type="dxa"/>
            <w:vAlign w:val="bottom"/>
          </w:tcPr>
          <w:p w14:paraId="5B22100B" w14:textId="31B3F5D8" w:rsidR="00170E1A" w:rsidRDefault="00461C3B" w:rsidP="00170E1A">
            <w:pPr>
              <w:adjustRightInd w:val="0"/>
              <w:snapToGrid w:val="0"/>
              <w:jc w:val="center"/>
              <w:rPr>
                <w:rFonts w:eastAsia="DengXian"/>
                <w:color w:val="000000"/>
                <w:szCs w:val="21"/>
              </w:rPr>
            </w:pPr>
            <w:r>
              <w:rPr>
                <w:szCs w:val="21"/>
              </w:rPr>
              <w:t>37.38</w:t>
            </w:r>
          </w:p>
        </w:tc>
        <w:tc>
          <w:tcPr>
            <w:tcW w:w="776" w:type="dxa"/>
            <w:vAlign w:val="bottom"/>
          </w:tcPr>
          <w:p w14:paraId="5C035B16" w14:textId="5FEB1FC2" w:rsidR="00170E1A" w:rsidRDefault="00461C3B" w:rsidP="00170E1A">
            <w:pPr>
              <w:adjustRightInd w:val="0"/>
              <w:snapToGrid w:val="0"/>
              <w:jc w:val="center"/>
              <w:rPr>
                <w:rFonts w:eastAsia="DengXian"/>
                <w:color w:val="000000"/>
                <w:szCs w:val="21"/>
              </w:rPr>
            </w:pPr>
            <w:r>
              <w:rPr>
                <w:szCs w:val="21"/>
              </w:rPr>
              <w:t>32.09</w:t>
            </w:r>
          </w:p>
        </w:tc>
        <w:tc>
          <w:tcPr>
            <w:tcW w:w="776" w:type="dxa"/>
            <w:vAlign w:val="bottom"/>
          </w:tcPr>
          <w:p w14:paraId="3276B45A" w14:textId="5A2E4079" w:rsidR="00170E1A" w:rsidRDefault="00461C3B" w:rsidP="00170E1A">
            <w:pPr>
              <w:adjustRightInd w:val="0"/>
              <w:snapToGrid w:val="0"/>
              <w:jc w:val="center"/>
              <w:rPr>
                <w:rFonts w:eastAsia="DengXian"/>
                <w:color w:val="000000"/>
                <w:szCs w:val="21"/>
              </w:rPr>
            </w:pPr>
            <w:r>
              <w:rPr>
                <w:szCs w:val="21"/>
              </w:rPr>
              <w:t>0.16</w:t>
            </w:r>
          </w:p>
        </w:tc>
        <w:tc>
          <w:tcPr>
            <w:tcW w:w="776" w:type="dxa"/>
            <w:vAlign w:val="bottom"/>
          </w:tcPr>
          <w:p w14:paraId="3F5D1E79" w14:textId="3B6C4A7C" w:rsidR="00170E1A" w:rsidRDefault="00461C3B" w:rsidP="00170E1A">
            <w:pPr>
              <w:adjustRightInd w:val="0"/>
              <w:snapToGrid w:val="0"/>
              <w:jc w:val="center"/>
              <w:rPr>
                <w:rFonts w:eastAsia="DengXian"/>
                <w:color w:val="000000"/>
                <w:szCs w:val="21"/>
              </w:rPr>
            </w:pPr>
            <w:r>
              <w:rPr>
                <w:szCs w:val="21"/>
              </w:rPr>
              <w:t>-0.88</w:t>
            </w:r>
          </w:p>
        </w:tc>
        <w:tc>
          <w:tcPr>
            <w:tcW w:w="794" w:type="dxa"/>
          </w:tcPr>
          <w:p w14:paraId="0B2A32C4" w14:textId="4472396F" w:rsidR="00170E1A" w:rsidRDefault="00461C3B" w:rsidP="00170E1A">
            <w:pPr>
              <w:adjustRightInd w:val="0"/>
              <w:snapToGrid w:val="0"/>
              <w:jc w:val="center"/>
              <w:rPr>
                <w:rFonts w:eastAsia="DengXian"/>
                <w:color w:val="000000"/>
                <w:szCs w:val="21"/>
              </w:rPr>
            </w:pPr>
            <w:r>
              <w:rPr>
                <w:rFonts w:hint="eastAsia"/>
                <w:szCs w:val="21"/>
              </w:rPr>
              <w:t>3.53</w:t>
            </w:r>
          </w:p>
        </w:tc>
      </w:tr>
      <w:tr w:rsidR="00E96DAC" w14:paraId="7B734037" w14:textId="6CEA4598" w:rsidTr="00AB44DA">
        <w:tc>
          <w:tcPr>
            <w:tcW w:w="799" w:type="dxa"/>
            <w:vMerge/>
            <w:tcBorders>
              <w:top w:val="single" w:sz="4" w:space="0" w:color="auto"/>
              <w:bottom w:val="single" w:sz="4" w:space="0" w:color="auto"/>
            </w:tcBorders>
            <w:vAlign w:val="center"/>
          </w:tcPr>
          <w:p w14:paraId="1377499E" w14:textId="77777777" w:rsidR="00170E1A" w:rsidRDefault="00170E1A" w:rsidP="00170E1A">
            <w:pPr>
              <w:adjustRightInd w:val="0"/>
              <w:snapToGrid w:val="0"/>
              <w:jc w:val="center"/>
              <w:rPr>
                <w:szCs w:val="21"/>
              </w:rPr>
            </w:pPr>
          </w:p>
        </w:tc>
        <w:tc>
          <w:tcPr>
            <w:tcW w:w="798" w:type="dxa"/>
            <w:vAlign w:val="center"/>
          </w:tcPr>
          <w:p w14:paraId="624FE858" w14:textId="678B614D" w:rsidR="00170E1A" w:rsidRDefault="00461C3B" w:rsidP="00170E1A">
            <w:pPr>
              <w:adjustRightInd w:val="0"/>
              <w:snapToGrid w:val="0"/>
              <w:jc w:val="center"/>
              <w:rPr>
                <w:szCs w:val="21"/>
              </w:rPr>
            </w:pPr>
            <w:r>
              <w:rPr>
                <w:rFonts w:eastAsia="DengXian"/>
                <w:color w:val="000000"/>
                <w:szCs w:val="21"/>
              </w:rPr>
              <w:t>13</w:t>
            </w:r>
          </w:p>
        </w:tc>
        <w:tc>
          <w:tcPr>
            <w:tcW w:w="936" w:type="dxa"/>
            <w:vAlign w:val="center"/>
          </w:tcPr>
          <w:p w14:paraId="2E916FC8" w14:textId="77777777" w:rsidR="00170E1A" w:rsidRDefault="00461C3B" w:rsidP="00170E1A">
            <w:pPr>
              <w:adjustRightInd w:val="0"/>
              <w:snapToGrid w:val="0"/>
              <w:jc w:val="center"/>
              <w:rPr>
                <w:szCs w:val="21"/>
              </w:rPr>
            </w:pPr>
            <w:r>
              <w:rPr>
                <w:rFonts w:eastAsia="DengXian"/>
                <w:color w:val="000000"/>
                <w:szCs w:val="21"/>
              </w:rPr>
              <w:t>16.20</w:t>
            </w:r>
          </w:p>
        </w:tc>
        <w:tc>
          <w:tcPr>
            <w:tcW w:w="937" w:type="dxa"/>
            <w:vAlign w:val="center"/>
          </w:tcPr>
          <w:p w14:paraId="1C7A1025" w14:textId="77777777" w:rsidR="00170E1A" w:rsidRDefault="00461C3B" w:rsidP="00170E1A">
            <w:pPr>
              <w:adjustRightInd w:val="0"/>
              <w:snapToGrid w:val="0"/>
              <w:jc w:val="center"/>
              <w:rPr>
                <w:szCs w:val="21"/>
              </w:rPr>
            </w:pPr>
            <w:r>
              <w:rPr>
                <w:rFonts w:eastAsia="DengXian"/>
                <w:color w:val="000000"/>
                <w:szCs w:val="21"/>
              </w:rPr>
              <w:t>20.59</w:t>
            </w:r>
          </w:p>
        </w:tc>
        <w:tc>
          <w:tcPr>
            <w:tcW w:w="939" w:type="dxa"/>
            <w:vAlign w:val="center"/>
          </w:tcPr>
          <w:p w14:paraId="11CA0FAB" w14:textId="77777777" w:rsidR="00170E1A" w:rsidRDefault="00461C3B" w:rsidP="00170E1A">
            <w:pPr>
              <w:adjustRightInd w:val="0"/>
              <w:snapToGrid w:val="0"/>
              <w:jc w:val="center"/>
              <w:rPr>
                <w:szCs w:val="21"/>
              </w:rPr>
            </w:pPr>
            <w:r>
              <w:rPr>
                <w:rFonts w:eastAsia="DengXian"/>
                <w:color w:val="000000"/>
                <w:szCs w:val="21"/>
              </w:rPr>
              <w:t>1.96</w:t>
            </w:r>
          </w:p>
        </w:tc>
        <w:tc>
          <w:tcPr>
            <w:tcW w:w="776" w:type="dxa"/>
            <w:vAlign w:val="bottom"/>
          </w:tcPr>
          <w:p w14:paraId="2ED48D81" w14:textId="6D122E9D" w:rsidR="00170E1A" w:rsidRDefault="00461C3B" w:rsidP="00170E1A">
            <w:pPr>
              <w:adjustRightInd w:val="0"/>
              <w:snapToGrid w:val="0"/>
              <w:jc w:val="center"/>
              <w:rPr>
                <w:rFonts w:eastAsia="DengXian"/>
                <w:color w:val="000000"/>
                <w:szCs w:val="21"/>
              </w:rPr>
            </w:pPr>
            <w:r>
              <w:rPr>
                <w:szCs w:val="21"/>
              </w:rPr>
              <w:t>68.24</w:t>
            </w:r>
          </w:p>
        </w:tc>
        <w:tc>
          <w:tcPr>
            <w:tcW w:w="776" w:type="dxa"/>
            <w:vAlign w:val="bottom"/>
          </w:tcPr>
          <w:p w14:paraId="00CCEBAB" w14:textId="6D932E53" w:rsidR="00170E1A" w:rsidRDefault="00461C3B" w:rsidP="00170E1A">
            <w:pPr>
              <w:adjustRightInd w:val="0"/>
              <w:snapToGrid w:val="0"/>
              <w:jc w:val="center"/>
              <w:rPr>
                <w:rFonts w:eastAsia="DengXian"/>
                <w:color w:val="000000"/>
                <w:szCs w:val="21"/>
              </w:rPr>
            </w:pPr>
            <w:r>
              <w:rPr>
                <w:szCs w:val="21"/>
              </w:rPr>
              <w:t>69.64</w:t>
            </w:r>
          </w:p>
        </w:tc>
        <w:tc>
          <w:tcPr>
            <w:tcW w:w="776" w:type="dxa"/>
            <w:vAlign w:val="bottom"/>
          </w:tcPr>
          <w:p w14:paraId="3AC54BCF" w14:textId="42651891" w:rsidR="00170E1A" w:rsidRDefault="00461C3B" w:rsidP="00170E1A">
            <w:pPr>
              <w:adjustRightInd w:val="0"/>
              <w:snapToGrid w:val="0"/>
              <w:jc w:val="center"/>
              <w:rPr>
                <w:rFonts w:eastAsia="DengXian"/>
                <w:color w:val="000000"/>
                <w:szCs w:val="21"/>
              </w:rPr>
            </w:pPr>
            <w:r>
              <w:rPr>
                <w:szCs w:val="21"/>
              </w:rPr>
              <w:t>31.24</w:t>
            </w:r>
          </w:p>
        </w:tc>
        <w:tc>
          <w:tcPr>
            <w:tcW w:w="776" w:type="dxa"/>
            <w:vAlign w:val="bottom"/>
          </w:tcPr>
          <w:p w14:paraId="762E0075" w14:textId="3B6C5A9A" w:rsidR="00170E1A" w:rsidRDefault="00461C3B" w:rsidP="00170E1A">
            <w:pPr>
              <w:adjustRightInd w:val="0"/>
              <w:snapToGrid w:val="0"/>
              <w:jc w:val="center"/>
              <w:rPr>
                <w:rFonts w:eastAsia="DengXian"/>
                <w:color w:val="000000"/>
                <w:szCs w:val="21"/>
              </w:rPr>
            </w:pPr>
            <w:r>
              <w:rPr>
                <w:szCs w:val="21"/>
              </w:rPr>
              <w:t>28.81</w:t>
            </w:r>
          </w:p>
        </w:tc>
        <w:tc>
          <w:tcPr>
            <w:tcW w:w="776" w:type="dxa"/>
            <w:vAlign w:val="bottom"/>
          </w:tcPr>
          <w:p w14:paraId="6A2C2FD6" w14:textId="46DC9D50" w:rsidR="00170E1A" w:rsidRDefault="00461C3B" w:rsidP="00170E1A">
            <w:pPr>
              <w:adjustRightInd w:val="0"/>
              <w:snapToGrid w:val="0"/>
              <w:jc w:val="center"/>
              <w:rPr>
                <w:rFonts w:eastAsia="DengXian"/>
                <w:color w:val="000000"/>
                <w:szCs w:val="21"/>
              </w:rPr>
            </w:pPr>
            <w:r>
              <w:rPr>
                <w:szCs w:val="21"/>
              </w:rPr>
              <w:t>0.13</w:t>
            </w:r>
          </w:p>
        </w:tc>
        <w:tc>
          <w:tcPr>
            <w:tcW w:w="776" w:type="dxa"/>
            <w:vAlign w:val="bottom"/>
          </w:tcPr>
          <w:p w14:paraId="715B507C" w14:textId="188BD7F6" w:rsidR="00170E1A" w:rsidRDefault="00461C3B" w:rsidP="00170E1A">
            <w:pPr>
              <w:adjustRightInd w:val="0"/>
              <w:snapToGrid w:val="0"/>
              <w:jc w:val="center"/>
              <w:rPr>
                <w:rFonts w:eastAsia="DengXian"/>
                <w:color w:val="000000"/>
                <w:szCs w:val="21"/>
              </w:rPr>
            </w:pPr>
            <w:r>
              <w:rPr>
                <w:szCs w:val="21"/>
              </w:rPr>
              <w:t>-0.81</w:t>
            </w:r>
          </w:p>
        </w:tc>
        <w:tc>
          <w:tcPr>
            <w:tcW w:w="794" w:type="dxa"/>
          </w:tcPr>
          <w:p w14:paraId="727CC17E" w14:textId="47E8C04C" w:rsidR="00170E1A" w:rsidRDefault="00461C3B" w:rsidP="00170E1A">
            <w:pPr>
              <w:adjustRightInd w:val="0"/>
              <w:snapToGrid w:val="0"/>
              <w:jc w:val="center"/>
              <w:rPr>
                <w:rFonts w:eastAsia="DengXian"/>
                <w:color w:val="000000"/>
                <w:szCs w:val="21"/>
              </w:rPr>
            </w:pPr>
            <w:r>
              <w:rPr>
                <w:rFonts w:hint="eastAsia"/>
                <w:szCs w:val="21"/>
              </w:rPr>
              <w:t>5.19</w:t>
            </w:r>
          </w:p>
        </w:tc>
      </w:tr>
      <w:tr w:rsidR="00E96DAC" w14:paraId="34FE6C95" w14:textId="3717E08E" w:rsidTr="00AB44DA">
        <w:tc>
          <w:tcPr>
            <w:tcW w:w="799" w:type="dxa"/>
            <w:vMerge/>
            <w:tcBorders>
              <w:top w:val="single" w:sz="4" w:space="0" w:color="auto"/>
              <w:bottom w:val="single" w:sz="4" w:space="0" w:color="auto"/>
            </w:tcBorders>
            <w:vAlign w:val="center"/>
          </w:tcPr>
          <w:p w14:paraId="5B19013D" w14:textId="77777777" w:rsidR="00170E1A" w:rsidRDefault="00170E1A" w:rsidP="00170E1A">
            <w:pPr>
              <w:adjustRightInd w:val="0"/>
              <w:snapToGrid w:val="0"/>
              <w:jc w:val="center"/>
              <w:rPr>
                <w:szCs w:val="21"/>
              </w:rPr>
            </w:pPr>
          </w:p>
        </w:tc>
        <w:tc>
          <w:tcPr>
            <w:tcW w:w="798" w:type="dxa"/>
            <w:vAlign w:val="center"/>
          </w:tcPr>
          <w:p w14:paraId="69517AB1" w14:textId="25332CD0" w:rsidR="00170E1A" w:rsidRDefault="00461C3B" w:rsidP="00170E1A">
            <w:pPr>
              <w:adjustRightInd w:val="0"/>
              <w:snapToGrid w:val="0"/>
              <w:jc w:val="center"/>
              <w:rPr>
                <w:szCs w:val="21"/>
              </w:rPr>
            </w:pPr>
            <w:r>
              <w:rPr>
                <w:rFonts w:eastAsia="DengXian"/>
                <w:color w:val="000000"/>
                <w:szCs w:val="21"/>
              </w:rPr>
              <w:t>12</w:t>
            </w:r>
          </w:p>
        </w:tc>
        <w:tc>
          <w:tcPr>
            <w:tcW w:w="936" w:type="dxa"/>
            <w:vAlign w:val="center"/>
          </w:tcPr>
          <w:p w14:paraId="75DCC9F7" w14:textId="77777777" w:rsidR="00170E1A" w:rsidRDefault="00461C3B" w:rsidP="00170E1A">
            <w:pPr>
              <w:adjustRightInd w:val="0"/>
              <w:snapToGrid w:val="0"/>
              <w:jc w:val="center"/>
              <w:rPr>
                <w:szCs w:val="21"/>
              </w:rPr>
            </w:pPr>
            <w:r>
              <w:rPr>
                <w:rFonts w:eastAsia="DengXian"/>
                <w:color w:val="000000"/>
                <w:szCs w:val="21"/>
              </w:rPr>
              <w:t>11.00</w:t>
            </w:r>
          </w:p>
        </w:tc>
        <w:tc>
          <w:tcPr>
            <w:tcW w:w="937" w:type="dxa"/>
            <w:vAlign w:val="center"/>
          </w:tcPr>
          <w:p w14:paraId="323CF7A0" w14:textId="77777777" w:rsidR="00170E1A" w:rsidRDefault="00461C3B" w:rsidP="00170E1A">
            <w:pPr>
              <w:adjustRightInd w:val="0"/>
              <w:snapToGrid w:val="0"/>
              <w:jc w:val="center"/>
              <w:rPr>
                <w:szCs w:val="21"/>
              </w:rPr>
            </w:pPr>
            <w:r>
              <w:rPr>
                <w:rFonts w:eastAsia="DengXian"/>
                <w:color w:val="000000"/>
                <w:szCs w:val="21"/>
              </w:rPr>
              <w:t>20.81</w:t>
            </w:r>
          </w:p>
        </w:tc>
        <w:tc>
          <w:tcPr>
            <w:tcW w:w="939" w:type="dxa"/>
            <w:vAlign w:val="center"/>
          </w:tcPr>
          <w:p w14:paraId="67F4885E" w14:textId="77777777" w:rsidR="00170E1A" w:rsidRDefault="00461C3B" w:rsidP="00170E1A">
            <w:pPr>
              <w:adjustRightInd w:val="0"/>
              <w:snapToGrid w:val="0"/>
              <w:jc w:val="center"/>
              <w:rPr>
                <w:szCs w:val="21"/>
              </w:rPr>
            </w:pPr>
            <w:r>
              <w:rPr>
                <w:rFonts w:eastAsia="DengXian"/>
                <w:color w:val="000000"/>
                <w:szCs w:val="21"/>
              </w:rPr>
              <w:t>1.86</w:t>
            </w:r>
          </w:p>
        </w:tc>
        <w:tc>
          <w:tcPr>
            <w:tcW w:w="776" w:type="dxa"/>
            <w:vAlign w:val="bottom"/>
          </w:tcPr>
          <w:p w14:paraId="20BC5529" w14:textId="47260BD6" w:rsidR="00170E1A" w:rsidRDefault="00461C3B" w:rsidP="00170E1A">
            <w:pPr>
              <w:adjustRightInd w:val="0"/>
              <w:snapToGrid w:val="0"/>
              <w:jc w:val="center"/>
              <w:rPr>
                <w:rFonts w:eastAsia="DengXian"/>
                <w:color w:val="000000"/>
                <w:szCs w:val="21"/>
              </w:rPr>
            </w:pPr>
            <w:r>
              <w:rPr>
                <w:szCs w:val="21"/>
              </w:rPr>
              <w:t>72.48</w:t>
            </w:r>
          </w:p>
        </w:tc>
        <w:tc>
          <w:tcPr>
            <w:tcW w:w="776" w:type="dxa"/>
            <w:vAlign w:val="bottom"/>
          </w:tcPr>
          <w:p w14:paraId="66A31651" w14:textId="19A0DD9F" w:rsidR="00170E1A" w:rsidRDefault="00461C3B" w:rsidP="00170E1A">
            <w:pPr>
              <w:adjustRightInd w:val="0"/>
              <w:snapToGrid w:val="0"/>
              <w:jc w:val="center"/>
              <w:rPr>
                <w:rFonts w:eastAsia="DengXian"/>
                <w:color w:val="000000"/>
                <w:szCs w:val="21"/>
              </w:rPr>
            </w:pPr>
            <w:r>
              <w:rPr>
                <w:szCs w:val="21"/>
              </w:rPr>
              <w:t>73.94</w:t>
            </w:r>
          </w:p>
        </w:tc>
        <w:tc>
          <w:tcPr>
            <w:tcW w:w="776" w:type="dxa"/>
            <w:vAlign w:val="bottom"/>
          </w:tcPr>
          <w:p w14:paraId="4067AB68" w14:textId="4B62DE2C" w:rsidR="00170E1A" w:rsidRDefault="00461C3B" w:rsidP="00170E1A">
            <w:pPr>
              <w:adjustRightInd w:val="0"/>
              <w:snapToGrid w:val="0"/>
              <w:jc w:val="center"/>
              <w:rPr>
                <w:rFonts w:eastAsia="DengXian"/>
                <w:color w:val="000000"/>
                <w:szCs w:val="21"/>
              </w:rPr>
            </w:pPr>
            <w:r>
              <w:rPr>
                <w:szCs w:val="21"/>
              </w:rPr>
              <w:t>28.34</w:t>
            </w:r>
          </w:p>
        </w:tc>
        <w:tc>
          <w:tcPr>
            <w:tcW w:w="776" w:type="dxa"/>
            <w:vAlign w:val="bottom"/>
          </w:tcPr>
          <w:p w14:paraId="3D149EEF" w14:textId="2AF22DC7" w:rsidR="00170E1A" w:rsidRDefault="00461C3B" w:rsidP="00170E1A">
            <w:pPr>
              <w:adjustRightInd w:val="0"/>
              <w:snapToGrid w:val="0"/>
              <w:jc w:val="center"/>
              <w:rPr>
                <w:rFonts w:eastAsia="DengXian"/>
                <w:color w:val="000000"/>
                <w:szCs w:val="21"/>
              </w:rPr>
            </w:pPr>
            <w:r>
              <w:rPr>
                <w:szCs w:val="21"/>
              </w:rPr>
              <w:t>25.95</w:t>
            </w:r>
          </w:p>
        </w:tc>
        <w:tc>
          <w:tcPr>
            <w:tcW w:w="776" w:type="dxa"/>
            <w:vAlign w:val="bottom"/>
          </w:tcPr>
          <w:p w14:paraId="35694162" w14:textId="27D3056F" w:rsidR="00170E1A" w:rsidRDefault="00461C3B" w:rsidP="00170E1A">
            <w:pPr>
              <w:adjustRightInd w:val="0"/>
              <w:snapToGrid w:val="0"/>
              <w:jc w:val="center"/>
              <w:rPr>
                <w:rFonts w:eastAsia="DengXian"/>
                <w:color w:val="000000"/>
                <w:szCs w:val="21"/>
              </w:rPr>
            </w:pPr>
            <w:r>
              <w:rPr>
                <w:szCs w:val="21"/>
              </w:rPr>
              <w:t>0.12</w:t>
            </w:r>
          </w:p>
        </w:tc>
        <w:tc>
          <w:tcPr>
            <w:tcW w:w="776" w:type="dxa"/>
            <w:vAlign w:val="bottom"/>
          </w:tcPr>
          <w:p w14:paraId="3D4A7E35" w14:textId="65843A81" w:rsidR="00170E1A" w:rsidRDefault="00461C3B" w:rsidP="00170E1A">
            <w:pPr>
              <w:adjustRightInd w:val="0"/>
              <w:snapToGrid w:val="0"/>
              <w:jc w:val="center"/>
              <w:rPr>
                <w:rFonts w:eastAsia="DengXian"/>
                <w:color w:val="000000"/>
                <w:szCs w:val="21"/>
              </w:rPr>
            </w:pPr>
            <w:r>
              <w:rPr>
                <w:szCs w:val="21"/>
              </w:rPr>
              <w:t>-0.94</w:t>
            </w:r>
          </w:p>
        </w:tc>
        <w:tc>
          <w:tcPr>
            <w:tcW w:w="794" w:type="dxa"/>
          </w:tcPr>
          <w:p w14:paraId="2A0E8313" w14:textId="1CC55622" w:rsidR="00170E1A" w:rsidRDefault="00461C3B" w:rsidP="00170E1A">
            <w:pPr>
              <w:adjustRightInd w:val="0"/>
              <w:snapToGrid w:val="0"/>
              <w:jc w:val="center"/>
              <w:rPr>
                <w:rFonts w:eastAsia="DengXian"/>
                <w:color w:val="000000"/>
                <w:szCs w:val="21"/>
              </w:rPr>
            </w:pPr>
            <w:r>
              <w:rPr>
                <w:rFonts w:hint="eastAsia"/>
                <w:szCs w:val="21"/>
              </w:rPr>
              <w:t>5.18</w:t>
            </w:r>
          </w:p>
        </w:tc>
      </w:tr>
      <w:tr w:rsidR="00E96DAC" w14:paraId="2FD1CF51" w14:textId="09C7416E" w:rsidTr="00AB44DA">
        <w:tc>
          <w:tcPr>
            <w:tcW w:w="799" w:type="dxa"/>
            <w:vMerge/>
            <w:tcBorders>
              <w:top w:val="single" w:sz="4" w:space="0" w:color="auto"/>
              <w:bottom w:val="single" w:sz="4" w:space="0" w:color="auto"/>
            </w:tcBorders>
            <w:vAlign w:val="center"/>
          </w:tcPr>
          <w:p w14:paraId="337CB3E8" w14:textId="77777777" w:rsidR="00170E1A" w:rsidRDefault="00170E1A" w:rsidP="00170E1A">
            <w:pPr>
              <w:adjustRightInd w:val="0"/>
              <w:snapToGrid w:val="0"/>
              <w:jc w:val="center"/>
              <w:rPr>
                <w:szCs w:val="21"/>
              </w:rPr>
            </w:pPr>
          </w:p>
        </w:tc>
        <w:tc>
          <w:tcPr>
            <w:tcW w:w="798" w:type="dxa"/>
            <w:vAlign w:val="center"/>
          </w:tcPr>
          <w:p w14:paraId="520EA0C6" w14:textId="4FBEA96A" w:rsidR="00170E1A" w:rsidRDefault="00461C3B" w:rsidP="00170E1A">
            <w:pPr>
              <w:adjustRightInd w:val="0"/>
              <w:snapToGrid w:val="0"/>
              <w:jc w:val="center"/>
              <w:rPr>
                <w:szCs w:val="21"/>
              </w:rPr>
            </w:pPr>
            <w:r>
              <w:rPr>
                <w:rFonts w:eastAsia="DengXian"/>
                <w:color w:val="000000"/>
                <w:szCs w:val="21"/>
              </w:rPr>
              <w:t>11</w:t>
            </w:r>
          </w:p>
        </w:tc>
        <w:tc>
          <w:tcPr>
            <w:tcW w:w="936" w:type="dxa"/>
            <w:vAlign w:val="center"/>
          </w:tcPr>
          <w:p w14:paraId="163AAF70" w14:textId="77777777" w:rsidR="00170E1A" w:rsidRDefault="00461C3B" w:rsidP="00170E1A">
            <w:pPr>
              <w:adjustRightInd w:val="0"/>
              <w:snapToGrid w:val="0"/>
              <w:jc w:val="center"/>
              <w:rPr>
                <w:szCs w:val="21"/>
              </w:rPr>
            </w:pPr>
            <w:r>
              <w:rPr>
                <w:rFonts w:eastAsia="DengXian"/>
                <w:color w:val="000000"/>
                <w:szCs w:val="21"/>
              </w:rPr>
              <w:t>16.20</w:t>
            </w:r>
          </w:p>
        </w:tc>
        <w:tc>
          <w:tcPr>
            <w:tcW w:w="937" w:type="dxa"/>
            <w:vAlign w:val="center"/>
          </w:tcPr>
          <w:p w14:paraId="6469178E" w14:textId="77777777" w:rsidR="00170E1A" w:rsidRDefault="00461C3B" w:rsidP="00170E1A">
            <w:pPr>
              <w:adjustRightInd w:val="0"/>
              <w:snapToGrid w:val="0"/>
              <w:jc w:val="center"/>
              <w:rPr>
                <w:szCs w:val="21"/>
              </w:rPr>
            </w:pPr>
            <w:r>
              <w:rPr>
                <w:rFonts w:eastAsia="DengXian"/>
                <w:color w:val="000000"/>
                <w:szCs w:val="21"/>
              </w:rPr>
              <w:t>31.30</w:t>
            </w:r>
          </w:p>
        </w:tc>
        <w:tc>
          <w:tcPr>
            <w:tcW w:w="939" w:type="dxa"/>
            <w:vAlign w:val="center"/>
          </w:tcPr>
          <w:p w14:paraId="2EB98172" w14:textId="77777777" w:rsidR="00170E1A" w:rsidRDefault="00461C3B" w:rsidP="00170E1A">
            <w:pPr>
              <w:adjustRightInd w:val="0"/>
              <w:snapToGrid w:val="0"/>
              <w:jc w:val="center"/>
              <w:rPr>
                <w:szCs w:val="21"/>
              </w:rPr>
            </w:pPr>
            <w:r>
              <w:rPr>
                <w:rFonts w:eastAsia="DengXian"/>
                <w:color w:val="000000"/>
                <w:szCs w:val="21"/>
              </w:rPr>
              <w:t>1.71</w:t>
            </w:r>
          </w:p>
        </w:tc>
        <w:tc>
          <w:tcPr>
            <w:tcW w:w="776" w:type="dxa"/>
            <w:vAlign w:val="bottom"/>
          </w:tcPr>
          <w:p w14:paraId="67FF1388" w14:textId="59862613" w:rsidR="00170E1A" w:rsidRDefault="00461C3B" w:rsidP="00170E1A">
            <w:pPr>
              <w:adjustRightInd w:val="0"/>
              <w:snapToGrid w:val="0"/>
              <w:jc w:val="center"/>
              <w:rPr>
                <w:rFonts w:eastAsia="DengXian"/>
                <w:color w:val="000000"/>
                <w:szCs w:val="21"/>
              </w:rPr>
            </w:pPr>
            <w:r>
              <w:rPr>
                <w:rFonts w:eastAsia="DengXian"/>
                <w:color w:val="000000"/>
                <w:szCs w:val="21"/>
              </w:rPr>
              <w:t>75.12</w:t>
            </w:r>
          </w:p>
        </w:tc>
        <w:tc>
          <w:tcPr>
            <w:tcW w:w="776" w:type="dxa"/>
            <w:vAlign w:val="bottom"/>
          </w:tcPr>
          <w:p w14:paraId="10CC6853" w14:textId="0A6F8AEF" w:rsidR="00170E1A" w:rsidRDefault="00461C3B" w:rsidP="00170E1A">
            <w:pPr>
              <w:adjustRightInd w:val="0"/>
              <w:snapToGrid w:val="0"/>
              <w:jc w:val="center"/>
              <w:rPr>
                <w:rFonts w:eastAsia="DengXian"/>
                <w:color w:val="000000"/>
                <w:szCs w:val="21"/>
              </w:rPr>
            </w:pPr>
            <w:r>
              <w:rPr>
                <w:rFonts w:eastAsia="DengXian"/>
                <w:color w:val="000000"/>
                <w:szCs w:val="21"/>
              </w:rPr>
              <w:t>78.53</w:t>
            </w:r>
          </w:p>
        </w:tc>
        <w:tc>
          <w:tcPr>
            <w:tcW w:w="776" w:type="dxa"/>
            <w:vAlign w:val="bottom"/>
          </w:tcPr>
          <w:p w14:paraId="5D327473" w14:textId="7431B91B" w:rsidR="00170E1A" w:rsidRDefault="00461C3B" w:rsidP="00170E1A">
            <w:pPr>
              <w:adjustRightInd w:val="0"/>
              <w:snapToGrid w:val="0"/>
              <w:jc w:val="center"/>
              <w:rPr>
                <w:rFonts w:eastAsia="DengXian"/>
                <w:color w:val="000000"/>
                <w:szCs w:val="21"/>
              </w:rPr>
            </w:pPr>
            <w:r>
              <w:rPr>
                <w:rFonts w:eastAsia="DengXian"/>
                <w:color w:val="000000"/>
                <w:szCs w:val="21"/>
              </w:rPr>
              <w:t>49.37</w:t>
            </w:r>
          </w:p>
        </w:tc>
        <w:tc>
          <w:tcPr>
            <w:tcW w:w="776" w:type="dxa"/>
            <w:vAlign w:val="bottom"/>
          </w:tcPr>
          <w:p w14:paraId="43119083" w14:textId="3297292F" w:rsidR="00170E1A" w:rsidRDefault="00461C3B" w:rsidP="00170E1A">
            <w:pPr>
              <w:adjustRightInd w:val="0"/>
              <w:snapToGrid w:val="0"/>
              <w:jc w:val="center"/>
              <w:rPr>
                <w:rFonts w:eastAsia="DengXian"/>
                <w:color w:val="000000"/>
                <w:szCs w:val="21"/>
              </w:rPr>
            </w:pPr>
            <w:r>
              <w:rPr>
                <w:rFonts w:eastAsia="DengXian"/>
                <w:color w:val="000000"/>
                <w:szCs w:val="21"/>
              </w:rPr>
              <w:t>41.06</w:t>
            </w:r>
          </w:p>
        </w:tc>
        <w:tc>
          <w:tcPr>
            <w:tcW w:w="776" w:type="dxa"/>
            <w:vAlign w:val="bottom"/>
          </w:tcPr>
          <w:p w14:paraId="2CAB5F05" w14:textId="6C13CAF6" w:rsidR="00170E1A" w:rsidRDefault="00461C3B" w:rsidP="00170E1A">
            <w:pPr>
              <w:adjustRightInd w:val="0"/>
              <w:snapToGrid w:val="0"/>
              <w:jc w:val="center"/>
              <w:rPr>
                <w:rFonts w:eastAsia="DengXian"/>
                <w:color w:val="000000"/>
                <w:szCs w:val="21"/>
              </w:rPr>
            </w:pPr>
            <w:r>
              <w:rPr>
                <w:rFonts w:eastAsia="DengXian"/>
                <w:color w:val="000000"/>
                <w:szCs w:val="21"/>
              </w:rPr>
              <w:t>0.19</w:t>
            </w:r>
          </w:p>
        </w:tc>
        <w:tc>
          <w:tcPr>
            <w:tcW w:w="776" w:type="dxa"/>
            <w:vAlign w:val="bottom"/>
          </w:tcPr>
          <w:p w14:paraId="29B026F8" w14:textId="4E5E25DE" w:rsidR="00170E1A" w:rsidRDefault="00461C3B" w:rsidP="00170E1A">
            <w:pPr>
              <w:adjustRightInd w:val="0"/>
              <w:snapToGrid w:val="0"/>
              <w:jc w:val="center"/>
              <w:rPr>
                <w:rFonts w:eastAsia="DengXian"/>
                <w:color w:val="000000"/>
                <w:szCs w:val="21"/>
              </w:rPr>
            </w:pPr>
            <w:r>
              <w:rPr>
                <w:rFonts w:eastAsia="DengXian"/>
                <w:color w:val="000000"/>
                <w:szCs w:val="21"/>
              </w:rPr>
              <w:t>-0.90</w:t>
            </w:r>
          </w:p>
        </w:tc>
        <w:tc>
          <w:tcPr>
            <w:tcW w:w="794" w:type="dxa"/>
          </w:tcPr>
          <w:p w14:paraId="3C25BE0D" w14:textId="0CDFA213" w:rsidR="00170E1A" w:rsidRDefault="00461C3B" w:rsidP="00170E1A">
            <w:pPr>
              <w:adjustRightInd w:val="0"/>
              <w:snapToGrid w:val="0"/>
              <w:jc w:val="center"/>
              <w:rPr>
                <w:rFonts w:eastAsia="DengXian"/>
                <w:color w:val="000000"/>
                <w:szCs w:val="21"/>
              </w:rPr>
            </w:pPr>
            <w:r>
              <w:rPr>
                <w:rFonts w:eastAsia="DengXian" w:hint="eastAsia"/>
                <w:color w:val="000000"/>
                <w:szCs w:val="21"/>
              </w:rPr>
              <w:t>4.15</w:t>
            </w:r>
          </w:p>
        </w:tc>
      </w:tr>
      <w:tr w:rsidR="00E96DAC" w14:paraId="30479EC4" w14:textId="0EF8CF31" w:rsidTr="00AB44DA">
        <w:tc>
          <w:tcPr>
            <w:tcW w:w="799" w:type="dxa"/>
            <w:vMerge/>
            <w:tcBorders>
              <w:top w:val="single" w:sz="4" w:space="0" w:color="auto"/>
              <w:bottom w:val="single" w:sz="4" w:space="0" w:color="auto"/>
            </w:tcBorders>
            <w:vAlign w:val="center"/>
          </w:tcPr>
          <w:p w14:paraId="084DB4A6" w14:textId="77777777" w:rsidR="00170E1A" w:rsidRDefault="00170E1A" w:rsidP="00170E1A">
            <w:pPr>
              <w:adjustRightInd w:val="0"/>
              <w:snapToGrid w:val="0"/>
              <w:jc w:val="center"/>
              <w:rPr>
                <w:szCs w:val="21"/>
              </w:rPr>
            </w:pPr>
          </w:p>
        </w:tc>
        <w:tc>
          <w:tcPr>
            <w:tcW w:w="798" w:type="dxa"/>
            <w:vAlign w:val="center"/>
          </w:tcPr>
          <w:p w14:paraId="2818093E" w14:textId="2EC4C6B0" w:rsidR="00170E1A" w:rsidRDefault="00461C3B" w:rsidP="00170E1A">
            <w:pPr>
              <w:adjustRightInd w:val="0"/>
              <w:snapToGrid w:val="0"/>
              <w:jc w:val="center"/>
              <w:rPr>
                <w:szCs w:val="21"/>
              </w:rPr>
            </w:pPr>
            <w:r>
              <w:rPr>
                <w:rFonts w:eastAsia="DengXian"/>
                <w:color w:val="000000"/>
                <w:szCs w:val="21"/>
              </w:rPr>
              <w:t>10</w:t>
            </w:r>
          </w:p>
        </w:tc>
        <w:tc>
          <w:tcPr>
            <w:tcW w:w="936" w:type="dxa"/>
            <w:vAlign w:val="center"/>
          </w:tcPr>
          <w:p w14:paraId="3D274732" w14:textId="77777777" w:rsidR="00170E1A" w:rsidRDefault="00461C3B" w:rsidP="00170E1A">
            <w:pPr>
              <w:adjustRightInd w:val="0"/>
              <w:snapToGrid w:val="0"/>
              <w:jc w:val="center"/>
              <w:rPr>
                <w:szCs w:val="21"/>
              </w:rPr>
            </w:pPr>
            <w:r>
              <w:rPr>
                <w:rFonts w:eastAsia="DengXian"/>
                <w:color w:val="000000"/>
                <w:szCs w:val="21"/>
              </w:rPr>
              <w:t>8.70</w:t>
            </w:r>
          </w:p>
        </w:tc>
        <w:tc>
          <w:tcPr>
            <w:tcW w:w="937" w:type="dxa"/>
            <w:vAlign w:val="center"/>
          </w:tcPr>
          <w:p w14:paraId="26E3216E" w14:textId="77777777" w:rsidR="00170E1A" w:rsidRDefault="00461C3B" w:rsidP="00170E1A">
            <w:pPr>
              <w:adjustRightInd w:val="0"/>
              <w:snapToGrid w:val="0"/>
              <w:jc w:val="center"/>
              <w:rPr>
                <w:szCs w:val="21"/>
              </w:rPr>
            </w:pPr>
            <w:r>
              <w:rPr>
                <w:rFonts w:eastAsia="DengXian"/>
                <w:color w:val="000000"/>
                <w:szCs w:val="21"/>
              </w:rPr>
              <w:t>30.19</w:t>
            </w:r>
          </w:p>
        </w:tc>
        <w:tc>
          <w:tcPr>
            <w:tcW w:w="939" w:type="dxa"/>
            <w:vAlign w:val="center"/>
          </w:tcPr>
          <w:p w14:paraId="728651C0" w14:textId="77777777" w:rsidR="00170E1A" w:rsidRDefault="00461C3B" w:rsidP="00170E1A">
            <w:pPr>
              <w:adjustRightInd w:val="0"/>
              <w:snapToGrid w:val="0"/>
              <w:jc w:val="center"/>
              <w:rPr>
                <w:szCs w:val="21"/>
              </w:rPr>
            </w:pPr>
            <w:r>
              <w:rPr>
                <w:rFonts w:eastAsia="DengXian"/>
                <w:color w:val="000000"/>
                <w:szCs w:val="21"/>
              </w:rPr>
              <w:t>1.85</w:t>
            </w:r>
          </w:p>
        </w:tc>
        <w:tc>
          <w:tcPr>
            <w:tcW w:w="776" w:type="dxa"/>
            <w:vAlign w:val="bottom"/>
          </w:tcPr>
          <w:p w14:paraId="0FEBDADD" w14:textId="7A596002" w:rsidR="00170E1A" w:rsidRDefault="00461C3B" w:rsidP="00170E1A">
            <w:pPr>
              <w:adjustRightInd w:val="0"/>
              <w:snapToGrid w:val="0"/>
              <w:jc w:val="center"/>
              <w:rPr>
                <w:rFonts w:eastAsia="DengXian"/>
                <w:color w:val="000000"/>
                <w:szCs w:val="21"/>
              </w:rPr>
            </w:pPr>
            <w:r>
              <w:rPr>
                <w:szCs w:val="21"/>
              </w:rPr>
              <w:t>73.05</w:t>
            </w:r>
          </w:p>
        </w:tc>
        <w:tc>
          <w:tcPr>
            <w:tcW w:w="776" w:type="dxa"/>
            <w:vAlign w:val="bottom"/>
          </w:tcPr>
          <w:p w14:paraId="6270321F" w14:textId="51C513E7" w:rsidR="00170E1A" w:rsidRDefault="00461C3B" w:rsidP="00170E1A">
            <w:pPr>
              <w:adjustRightInd w:val="0"/>
              <w:snapToGrid w:val="0"/>
              <w:jc w:val="center"/>
              <w:rPr>
                <w:rFonts w:eastAsia="DengXian"/>
                <w:color w:val="000000"/>
                <w:szCs w:val="21"/>
              </w:rPr>
            </w:pPr>
            <w:r>
              <w:rPr>
                <w:szCs w:val="21"/>
              </w:rPr>
              <w:t>75.98</w:t>
            </w:r>
          </w:p>
        </w:tc>
        <w:tc>
          <w:tcPr>
            <w:tcW w:w="776" w:type="dxa"/>
            <w:vAlign w:val="bottom"/>
          </w:tcPr>
          <w:p w14:paraId="658527A7" w14:textId="10996368" w:rsidR="00170E1A" w:rsidRDefault="00461C3B" w:rsidP="00170E1A">
            <w:pPr>
              <w:adjustRightInd w:val="0"/>
              <w:snapToGrid w:val="0"/>
              <w:jc w:val="center"/>
              <w:rPr>
                <w:rFonts w:eastAsia="DengXian"/>
                <w:color w:val="000000"/>
                <w:szCs w:val="21"/>
              </w:rPr>
            </w:pPr>
            <w:r>
              <w:rPr>
                <w:szCs w:val="21"/>
              </w:rPr>
              <w:t>46.50</w:t>
            </w:r>
          </w:p>
        </w:tc>
        <w:tc>
          <w:tcPr>
            <w:tcW w:w="776" w:type="dxa"/>
            <w:vAlign w:val="bottom"/>
          </w:tcPr>
          <w:p w14:paraId="55634DDE" w14:textId="67874221" w:rsidR="00170E1A" w:rsidRDefault="00461C3B" w:rsidP="00170E1A">
            <w:pPr>
              <w:adjustRightInd w:val="0"/>
              <w:snapToGrid w:val="0"/>
              <w:jc w:val="center"/>
              <w:rPr>
                <w:rFonts w:eastAsia="DengXian"/>
                <w:color w:val="000000"/>
                <w:szCs w:val="21"/>
              </w:rPr>
            </w:pPr>
            <w:r>
              <w:rPr>
                <w:szCs w:val="21"/>
              </w:rPr>
              <w:t>39.73</w:t>
            </w:r>
          </w:p>
        </w:tc>
        <w:tc>
          <w:tcPr>
            <w:tcW w:w="776" w:type="dxa"/>
            <w:vAlign w:val="bottom"/>
          </w:tcPr>
          <w:p w14:paraId="69BFCA42" w14:textId="4B00D26A" w:rsidR="00170E1A" w:rsidRDefault="00461C3B" w:rsidP="00170E1A">
            <w:pPr>
              <w:adjustRightInd w:val="0"/>
              <w:snapToGrid w:val="0"/>
              <w:jc w:val="center"/>
              <w:rPr>
                <w:rFonts w:eastAsia="DengXian"/>
                <w:color w:val="000000"/>
                <w:szCs w:val="21"/>
              </w:rPr>
            </w:pPr>
            <w:r>
              <w:rPr>
                <w:szCs w:val="21"/>
              </w:rPr>
              <w:t>0.19</w:t>
            </w:r>
          </w:p>
        </w:tc>
        <w:tc>
          <w:tcPr>
            <w:tcW w:w="776" w:type="dxa"/>
            <w:vAlign w:val="bottom"/>
          </w:tcPr>
          <w:p w14:paraId="06697AB2" w14:textId="799511F5" w:rsidR="00170E1A" w:rsidRDefault="00461C3B" w:rsidP="00170E1A">
            <w:pPr>
              <w:adjustRightInd w:val="0"/>
              <w:snapToGrid w:val="0"/>
              <w:jc w:val="center"/>
              <w:rPr>
                <w:rFonts w:eastAsia="DengXian"/>
                <w:color w:val="000000"/>
                <w:szCs w:val="21"/>
              </w:rPr>
            </w:pPr>
            <w:r>
              <w:rPr>
                <w:szCs w:val="21"/>
              </w:rPr>
              <w:t>-0.88</w:t>
            </w:r>
          </w:p>
        </w:tc>
        <w:tc>
          <w:tcPr>
            <w:tcW w:w="794" w:type="dxa"/>
          </w:tcPr>
          <w:p w14:paraId="7A3155CD" w14:textId="66DEE1F5" w:rsidR="00170E1A" w:rsidRDefault="00461C3B" w:rsidP="00170E1A">
            <w:pPr>
              <w:adjustRightInd w:val="0"/>
              <w:snapToGrid w:val="0"/>
              <w:jc w:val="center"/>
              <w:rPr>
                <w:rFonts w:eastAsia="DengXian"/>
                <w:color w:val="000000"/>
                <w:szCs w:val="21"/>
              </w:rPr>
            </w:pPr>
            <w:r>
              <w:rPr>
                <w:rFonts w:hint="eastAsia"/>
                <w:szCs w:val="21"/>
              </w:rPr>
              <w:t>4.83</w:t>
            </w:r>
          </w:p>
        </w:tc>
      </w:tr>
      <w:tr w:rsidR="00E96DAC" w14:paraId="31175ED6" w14:textId="51B592DB" w:rsidTr="00AB44DA">
        <w:tc>
          <w:tcPr>
            <w:tcW w:w="799" w:type="dxa"/>
            <w:vMerge/>
            <w:tcBorders>
              <w:top w:val="single" w:sz="4" w:space="0" w:color="auto"/>
              <w:bottom w:val="single" w:sz="4" w:space="0" w:color="auto"/>
            </w:tcBorders>
            <w:vAlign w:val="center"/>
          </w:tcPr>
          <w:p w14:paraId="67438019" w14:textId="77777777" w:rsidR="00170E1A" w:rsidRDefault="00170E1A" w:rsidP="00170E1A">
            <w:pPr>
              <w:adjustRightInd w:val="0"/>
              <w:snapToGrid w:val="0"/>
              <w:jc w:val="center"/>
              <w:rPr>
                <w:szCs w:val="21"/>
              </w:rPr>
            </w:pPr>
          </w:p>
        </w:tc>
        <w:tc>
          <w:tcPr>
            <w:tcW w:w="798" w:type="dxa"/>
            <w:vAlign w:val="center"/>
          </w:tcPr>
          <w:p w14:paraId="23962C1B" w14:textId="000457B5" w:rsidR="00170E1A" w:rsidRDefault="00461C3B" w:rsidP="00170E1A">
            <w:pPr>
              <w:adjustRightInd w:val="0"/>
              <w:snapToGrid w:val="0"/>
              <w:jc w:val="center"/>
              <w:rPr>
                <w:szCs w:val="21"/>
              </w:rPr>
            </w:pPr>
            <w:r>
              <w:rPr>
                <w:rFonts w:eastAsia="DengXian"/>
                <w:color w:val="000000"/>
                <w:szCs w:val="21"/>
              </w:rPr>
              <w:t>9</w:t>
            </w:r>
          </w:p>
        </w:tc>
        <w:tc>
          <w:tcPr>
            <w:tcW w:w="936" w:type="dxa"/>
            <w:vAlign w:val="center"/>
          </w:tcPr>
          <w:p w14:paraId="5326C64C" w14:textId="77777777" w:rsidR="00170E1A" w:rsidRDefault="00461C3B" w:rsidP="00170E1A">
            <w:pPr>
              <w:adjustRightInd w:val="0"/>
              <w:snapToGrid w:val="0"/>
              <w:jc w:val="center"/>
              <w:rPr>
                <w:szCs w:val="21"/>
              </w:rPr>
            </w:pPr>
            <w:r>
              <w:rPr>
                <w:rFonts w:eastAsia="DengXian"/>
                <w:color w:val="000000"/>
                <w:szCs w:val="21"/>
              </w:rPr>
              <w:t>11.70</w:t>
            </w:r>
          </w:p>
        </w:tc>
        <w:tc>
          <w:tcPr>
            <w:tcW w:w="937" w:type="dxa"/>
            <w:vAlign w:val="center"/>
          </w:tcPr>
          <w:p w14:paraId="11923E2F" w14:textId="77777777" w:rsidR="00170E1A" w:rsidRDefault="00461C3B" w:rsidP="00170E1A">
            <w:pPr>
              <w:adjustRightInd w:val="0"/>
              <w:snapToGrid w:val="0"/>
              <w:jc w:val="center"/>
              <w:rPr>
                <w:szCs w:val="21"/>
              </w:rPr>
            </w:pPr>
            <w:r>
              <w:rPr>
                <w:rFonts w:eastAsia="DengXian"/>
                <w:color w:val="000000"/>
                <w:szCs w:val="21"/>
              </w:rPr>
              <w:t>29.53</w:t>
            </w:r>
          </w:p>
        </w:tc>
        <w:tc>
          <w:tcPr>
            <w:tcW w:w="939" w:type="dxa"/>
            <w:vAlign w:val="center"/>
          </w:tcPr>
          <w:p w14:paraId="32684C1E" w14:textId="77777777" w:rsidR="00170E1A" w:rsidRDefault="00461C3B" w:rsidP="00170E1A">
            <w:pPr>
              <w:adjustRightInd w:val="0"/>
              <w:snapToGrid w:val="0"/>
              <w:jc w:val="center"/>
              <w:rPr>
                <w:szCs w:val="21"/>
              </w:rPr>
            </w:pPr>
            <w:r>
              <w:rPr>
                <w:rFonts w:eastAsia="DengXian"/>
                <w:color w:val="000000"/>
                <w:szCs w:val="21"/>
              </w:rPr>
              <w:t>1.72</w:t>
            </w:r>
          </w:p>
        </w:tc>
        <w:tc>
          <w:tcPr>
            <w:tcW w:w="776" w:type="dxa"/>
            <w:vAlign w:val="bottom"/>
          </w:tcPr>
          <w:p w14:paraId="105C45D7" w14:textId="0F8F5AE2" w:rsidR="00170E1A" w:rsidRDefault="00461C3B" w:rsidP="00170E1A">
            <w:pPr>
              <w:adjustRightInd w:val="0"/>
              <w:snapToGrid w:val="0"/>
              <w:jc w:val="center"/>
              <w:rPr>
                <w:rFonts w:eastAsia="DengXian"/>
                <w:color w:val="000000"/>
                <w:szCs w:val="21"/>
              </w:rPr>
            </w:pPr>
            <w:r>
              <w:rPr>
                <w:szCs w:val="21"/>
              </w:rPr>
              <w:t>73.04</w:t>
            </w:r>
          </w:p>
        </w:tc>
        <w:tc>
          <w:tcPr>
            <w:tcW w:w="776" w:type="dxa"/>
            <w:vAlign w:val="bottom"/>
          </w:tcPr>
          <w:p w14:paraId="7777CE68" w14:textId="099E52A4" w:rsidR="00170E1A" w:rsidRDefault="00461C3B" w:rsidP="00170E1A">
            <w:pPr>
              <w:adjustRightInd w:val="0"/>
              <w:snapToGrid w:val="0"/>
              <w:jc w:val="center"/>
              <w:rPr>
                <w:rFonts w:eastAsia="DengXian"/>
                <w:color w:val="000000"/>
                <w:szCs w:val="21"/>
              </w:rPr>
            </w:pPr>
            <w:r>
              <w:rPr>
                <w:szCs w:val="21"/>
              </w:rPr>
              <w:t>75.70</w:t>
            </w:r>
          </w:p>
        </w:tc>
        <w:tc>
          <w:tcPr>
            <w:tcW w:w="776" w:type="dxa"/>
            <w:vAlign w:val="bottom"/>
          </w:tcPr>
          <w:p w14:paraId="37619EE5" w14:textId="19D51C72" w:rsidR="00170E1A" w:rsidRDefault="00461C3B" w:rsidP="00170E1A">
            <w:pPr>
              <w:adjustRightInd w:val="0"/>
              <w:snapToGrid w:val="0"/>
              <w:jc w:val="center"/>
              <w:rPr>
                <w:rFonts w:eastAsia="DengXian"/>
                <w:color w:val="000000"/>
                <w:szCs w:val="21"/>
              </w:rPr>
            </w:pPr>
            <w:r>
              <w:rPr>
                <w:szCs w:val="21"/>
              </w:rPr>
              <w:t>48.42</w:t>
            </w:r>
          </w:p>
        </w:tc>
        <w:tc>
          <w:tcPr>
            <w:tcW w:w="776" w:type="dxa"/>
            <w:vAlign w:val="bottom"/>
          </w:tcPr>
          <w:p w14:paraId="2491A0A4" w14:textId="1FB1041A" w:rsidR="00170E1A" w:rsidRDefault="00461C3B" w:rsidP="00170E1A">
            <w:pPr>
              <w:adjustRightInd w:val="0"/>
              <w:snapToGrid w:val="0"/>
              <w:jc w:val="center"/>
              <w:rPr>
                <w:rFonts w:eastAsia="DengXian"/>
                <w:color w:val="000000"/>
                <w:szCs w:val="21"/>
              </w:rPr>
            </w:pPr>
            <w:r>
              <w:rPr>
                <w:szCs w:val="21"/>
              </w:rPr>
              <w:t>41.95</w:t>
            </w:r>
          </w:p>
        </w:tc>
        <w:tc>
          <w:tcPr>
            <w:tcW w:w="776" w:type="dxa"/>
            <w:vAlign w:val="bottom"/>
          </w:tcPr>
          <w:p w14:paraId="29599968" w14:textId="64F7263F" w:rsidR="00170E1A" w:rsidRDefault="00461C3B" w:rsidP="00170E1A">
            <w:pPr>
              <w:adjustRightInd w:val="0"/>
              <w:snapToGrid w:val="0"/>
              <w:jc w:val="center"/>
              <w:rPr>
                <w:rFonts w:eastAsia="DengXian"/>
                <w:color w:val="000000"/>
                <w:szCs w:val="21"/>
              </w:rPr>
            </w:pPr>
            <w:r>
              <w:rPr>
                <w:szCs w:val="21"/>
              </w:rPr>
              <w:t>0.17</w:t>
            </w:r>
          </w:p>
        </w:tc>
        <w:tc>
          <w:tcPr>
            <w:tcW w:w="776" w:type="dxa"/>
            <w:vAlign w:val="bottom"/>
          </w:tcPr>
          <w:p w14:paraId="3DBF698B" w14:textId="78831FB1" w:rsidR="00170E1A" w:rsidRDefault="00461C3B" w:rsidP="00170E1A">
            <w:pPr>
              <w:adjustRightInd w:val="0"/>
              <w:snapToGrid w:val="0"/>
              <w:jc w:val="center"/>
              <w:rPr>
                <w:rFonts w:eastAsia="DengXian"/>
                <w:color w:val="000000"/>
                <w:szCs w:val="21"/>
              </w:rPr>
            </w:pPr>
            <w:r>
              <w:rPr>
                <w:szCs w:val="21"/>
              </w:rPr>
              <w:t>-0.92</w:t>
            </w:r>
          </w:p>
        </w:tc>
        <w:tc>
          <w:tcPr>
            <w:tcW w:w="794" w:type="dxa"/>
          </w:tcPr>
          <w:p w14:paraId="3DCFBF4A" w14:textId="5963BD37" w:rsidR="00170E1A" w:rsidRDefault="00461C3B" w:rsidP="00170E1A">
            <w:pPr>
              <w:adjustRightInd w:val="0"/>
              <w:snapToGrid w:val="0"/>
              <w:jc w:val="center"/>
              <w:rPr>
                <w:rFonts w:eastAsia="DengXian"/>
                <w:color w:val="000000"/>
                <w:szCs w:val="21"/>
              </w:rPr>
            </w:pPr>
            <w:r>
              <w:rPr>
                <w:rFonts w:hint="eastAsia"/>
                <w:szCs w:val="21"/>
              </w:rPr>
              <w:t>3.70</w:t>
            </w:r>
          </w:p>
        </w:tc>
      </w:tr>
      <w:tr w:rsidR="00E96DAC" w14:paraId="216D0352" w14:textId="65EA4AA7" w:rsidTr="00AB44DA">
        <w:tc>
          <w:tcPr>
            <w:tcW w:w="799" w:type="dxa"/>
            <w:vMerge/>
            <w:tcBorders>
              <w:top w:val="single" w:sz="4" w:space="0" w:color="auto"/>
              <w:bottom w:val="single" w:sz="4" w:space="0" w:color="auto"/>
            </w:tcBorders>
            <w:vAlign w:val="center"/>
          </w:tcPr>
          <w:p w14:paraId="0F695D18" w14:textId="77777777" w:rsidR="00170E1A" w:rsidRDefault="00170E1A" w:rsidP="00170E1A">
            <w:pPr>
              <w:adjustRightInd w:val="0"/>
              <w:snapToGrid w:val="0"/>
              <w:jc w:val="center"/>
              <w:rPr>
                <w:szCs w:val="21"/>
              </w:rPr>
            </w:pPr>
          </w:p>
        </w:tc>
        <w:tc>
          <w:tcPr>
            <w:tcW w:w="798" w:type="dxa"/>
            <w:vAlign w:val="center"/>
          </w:tcPr>
          <w:p w14:paraId="5825199D" w14:textId="0182CA9F" w:rsidR="00170E1A" w:rsidRDefault="00461C3B" w:rsidP="00170E1A">
            <w:pPr>
              <w:adjustRightInd w:val="0"/>
              <w:snapToGrid w:val="0"/>
              <w:jc w:val="center"/>
              <w:rPr>
                <w:szCs w:val="21"/>
              </w:rPr>
            </w:pPr>
            <w:r>
              <w:rPr>
                <w:rFonts w:eastAsia="DengXian"/>
                <w:color w:val="000000"/>
                <w:szCs w:val="21"/>
              </w:rPr>
              <w:t>8</w:t>
            </w:r>
          </w:p>
        </w:tc>
        <w:tc>
          <w:tcPr>
            <w:tcW w:w="936" w:type="dxa"/>
            <w:vAlign w:val="center"/>
          </w:tcPr>
          <w:p w14:paraId="22548935" w14:textId="77777777" w:rsidR="00170E1A" w:rsidRDefault="00461C3B" w:rsidP="00170E1A">
            <w:pPr>
              <w:adjustRightInd w:val="0"/>
              <w:snapToGrid w:val="0"/>
              <w:jc w:val="center"/>
              <w:rPr>
                <w:szCs w:val="21"/>
              </w:rPr>
            </w:pPr>
            <w:r>
              <w:rPr>
                <w:rFonts w:eastAsia="DengXian"/>
                <w:color w:val="000000"/>
                <w:szCs w:val="21"/>
              </w:rPr>
              <w:t>9.60</w:t>
            </w:r>
          </w:p>
        </w:tc>
        <w:tc>
          <w:tcPr>
            <w:tcW w:w="937" w:type="dxa"/>
            <w:vAlign w:val="center"/>
          </w:tcPr>
          <w:p w14:paraId="202082AF" w14:textId="77777777" w:rsidR="00170E1A" w:rsidRDefault="00461C3B" w:rsidP="00170E1A">
            <w:pPr>
              <w:adjustRightInd w:val="0"/>
              <w:snapToGrid w:val="0"/>
              <w:jc w:val="center"/>
              <w:rPr>
                <w:szCs w:val="21"/>
              </w:rPr>
            </w:pPr>
            <w:r>
              <w:rPr>
                <w:rFonts w:eastAsia="DengXian"/>
                <w:color w:val="000000"/>
                <w:szCs w:val="21"/>
              </w:rPr>
              <w:t>28.07</w:t>
            </w:r>
          </w:p>
        </w:tc>
        <w:tc>
          <w:tcPr>
            <w:tcW w:w="939" w:type="dxa"/>
            <w:vAlign w:val="center"/>
          </w:tcPr>
          <w:p w14:paraId="1A42318B" w14:textId="77777777" w:rsidR="00170E1A" w:rsidRDefault="00461C3B" w:rsidP="00170E1A">
            <w:pPr>
              <w:adjustRightInd w:val="0"/>
              <w:snapToGrid w:val="0"/>
              <w:jc w:val="center"/>
              <w:rPr>
                <w:szCs w:val="21"/>
              </w:rPr>
            </w:pPr>
            <w:r>
              <w:rPr>
                <w:rFonts w:eastAsia="DengXian"/>
                <w:color w:val="000000"/>
                <w:szCs w:val="21"/>
              </w:rPr>
              <w:t>1.65</w:t>
            </w:r>
          </w:p>
        </w:tc>
        <w:tc>
          <w:tcPr>
            <w:tcW w:w="776" w:type="dxa"/>
            <w:vAlign w:val="bottom"/>
          </w:tcPr>
          <w:p w14:paraId="17B9B1CE" w14:textId="625EC0D1" w:rsidR="00170E1A" w:rsidRDefault="00461C3B" w:rsidP="00170E1A">
            <w:pPr>
              <w:adjustRightInd w:val="0"/>
              <w:snapToGrid w:val="0"/>
              <w:jc w:val="center"/>
              <w:rPr>
                <w:rFonts w:eastAsia="DengXian"/>
                <w:color w:val="000000"/>
                <w:szCs w:val="21"/>
              </w:rPr>
            </w:pPr>
            <w:r>
              <w:rPr>
                <w:szCs w:val="21"/>
              </w:rPr>
              <w:t>73.22</w:t>
            </w:r>
          </w:p>
        </w:tc>
        <w:tc>
          <w:tcPr>
            <w:tcW w:w="776" w:type="dxa"/>
            <w:vAlign w:val="bottom"/>
          </w:tcPr>
          <w:p w14:paraId="228F0EAE" w14:textId="681809F5" w:rsidR="00170E1A" w:rsidRDefault="00461C3B" w:rsidP="00170E1A">
            <w:pPr>
              <w:adjustRightInd w:val="0"/>
              <w:snapToGrid w:val="0"/>
              <w:jc w:val="center"/>
              <w:rPr>
                <w:rFonts w:eastAsia="DengXian"/>
                <w:color w:val="000000"/>
                <w:szCs w:val="21"/>
              </w:rPr>
            </w:pPr>
            <w:r>
              <w:rPr>
                <w:szCs w:val="21"/>
              </w:rPr>
              <w:t>75.89</w:t>
            </w:r>
          </w:p>
        </w:tc>
        <w:tc>
          <w:tcPr>
            <w:tcW w:w="776" w:type="dxa"/>
            <w:vAlign w:val="bottom"/>
          </w:tcPr>
          <w:p w14:paraId="68990BB3" w14:textId="7D42FBC1" w:rsidR="00170E1A" w:rsidRDefault="00461C3B" w:rsidP="00170E1A">
            <w:pPr>
              <w:adjustRightInd w:val="0"/>
              <w:snapToGrid w:val="0"/>
              <w:jc w:val="center"/>
              <w:rPr>
                <w:rFonts w:eastAsia="DengXian"/>
                <w:color w:val="000000"/>
                <w:szCs w:val="21"/>
              </w:rPr>
            </w:pPr>
            <w:r>
              <w:rPr>
                <w:szCs w:val="21"/>
              </w:rPr>
              <w:t>46.67</w:t>
            </w:r>
          </w:p>
        </w:tc>
        <w:tc>
          <w:tcPr>
            <w:tcW w:w="776" w:type="dxa"/>
            <w:vAlign w:val="bottom"/>
          </w:tcPr>
          <w:p w14:paraId="1AE4E6E3" w14:textId="0DC10FB5" w:rsidR="00170E1A" w:rsidRDefault="00461C3B" w:rsidP="00170E1A">
            <w:pPr>
              <w:adjustRightInd w:val="0"/>
              <w:snapToGrid w:val="0"/>
              <w:jc w:val="center"/>
              <w:rPr>
                <w:rFonts w:eastAsia="DengXian"/>
                <w:color w:val="000000"/>
                <w:szCs w:val="21"/>
              </w:rPr>
            </w:pPr>
            <w:r>
              <w:rPr>
                <w:szCs w:val="21"/>
              </w:rPr>
              <w:t>40.25</w:t>
            </w:r>
          </w:p>
        </w:tc>
        <w:tc>
          <w:tcPr>
            <w:tcW w:w="776" w:type="dxa"/>
            <w:vAlign w:val="bottom"/>
          </w:tcPr>
          <w:p w14:paraId="716F175D" w14:textId="42843825" w:rsidR="00170E1A" w:rsidRDefault="00461C3B" w:rsidP="00170E1A">
            <w:pPr>
              <w:adjustRightInd w:val="0"/>
              <w:snapToGrid w:val="0"/>
              <w:jc w:val="center"/>
              <w:rPr>
                <w:rFonts w:eastAsia="DengXian"/>
                <w:color w:val="000000"/>
                <w:szCs w:val="21"/>
              </w:rPr>
            </w:pPr>
            <w:r>
              <w:rPr>
                <w:szCs w:val="21"/>
              </w:rPr>
              <w:t>0.23</w:t>
            </w:r>
          </w:p>
        </w:tc>
        <w:tc>
          <w:tcPr>
            <w:tcW w:w="776" w:type="dxa"/>
            <w:vAlign w:val="bottom"/>
          </w:tcPr>
          <w:p w14:paraId="1AA78885" w14:textId="656AAF6B" w:rsidR="00170E1A" w:rsidRDefault="00461C3B" w:rsidP="00170E1A">
            <w:pPr>
              <w:adjustRightInd w:val="0"/>
              <w:snapToGrid w:val="0"/>
              <w:jc w:val="center"/>
              <w:rPr>
                <w:rFonts w:eastAsia="DengXian"/>
                <w:color w:val="000000"/>
                <w:szCs w:val="21"/>
              </w:rPr>
            </w:pPr>
            <w:r>
              <w:rPr>
                <w:szCs w:val="21"/>
              </w:rPr>
              <w:t>-0.90</w:t>
            </w:r>
          </w:p>
        </w:tc>
        <w:tc>
          <w:tcPr>
            <w:tcW w:w="794" w:type="dxa"/>
          </w:tcPr>
          <w:p w14:paraId="683EE186" w14:textId="48D87CC1" w:rsidR="00170E1A" w:rsidRDefault="00461C3B" w:rsidP="00170E1A">
            <w:pPr>
              <w:adjustRightInd w:val="0"/>
              <w:snapToGrid w:val="0"/>
              <w:jc w:val="center"/>
              <w:rPr>
                <w:rFonts w:eastAsia="DengXian"/>
                <w:color w:val="000000"/>
                <w:szCs w:val="21"/>
              </w:rPr>
            </w:pPr>
            <w:r>
              <w:rPr>
                <w:rFonts w:hint="eastAsia"/>
                <w:szCs w:val="21"/>
              </w:rPr>
              <w:t>4.11</w:t>
            </w:r>
          </w:p>
        </w:tc>
      </w:tr>
      <w:tr w:rsidR="00E96DAC" w14:paraId="0D91BAD5" w14:textId="4F5ED15B" w:rsidTr="00AB44DA">
        <w:tc>
          <w:tcPr>
            <w:tcW w:w="799" w:type="dxa"/>
            <w:vMerge/>
            <w:tcBorders>
              <w:top w:val="single" w:sz="4" w:space="0" w:color="auto"/>
              <w:bottom w:val="single" w:sz="4" w:space="0" w:color="auto"/>
            </w:tcBorders>
            <w:vAlign w:val="center"/>
          </w:tcPr>
          <w:p w14:paraId="1F5388B5" w14:textId="77777777" w:rsidR="00170E1A" w:rsidRDefault="00170E1A" w:rsidP="00170E1A">
            <w:pPr>
              <w:adjustRightInd w:val="0"/>
              <w:snapToGrid w:val="0"/>
              <w:jc w:val="center"/>
              <w:rPr>
                <w:szCs w:val="21"/>
              </w:rPr>
            </w:pPr>
          </w:p>
        </w:tc>
        <w:tc>
          <w:tcPr>
            <w:tcW w:w="798" w:type="dxa"/>
            <w:vAlign w:val="center"/>
          </w:tcPr>
          <w:p w14:paraId="62B0383B" w14:textId="57B360C8" w:rsidR="00170E1A" w:rsidRDefault="00461C3B" w:rsidP="00170E1A">
            <w:pPr>
              <w:adjustRightInd w:val="0"/>
              <w:snapToGrid w:val="0"/>
              <w:jc w:val="center"/>
              <w:rPr>
                <w:szCs w:val="21"/>
              </w:rPr>
            </w:pPr>
            <w:r>
              <w:rPr>
                <w:rFonts w:eastAsia="DengXian"/>
                <w:color w:val="000000"/>
                <w:szCs w:val="21"/>
              </w:rPr>
              <w:t>7</w:t>
            </w:r>
          </w:p>
        </w:tc>
        <w:tc>
          <w:tcPr>
            <w:tcW w:w="936" w:type="dxa"/>
            <w:vAlign w:val="center"/>
          </w:tcPr>
          <w:p w14:paraId="1D6A1D48" w14:textId="77777777" w:rsidR="00170E1A" w:rsidRDefault="00461C3B" w:rsidP="00170E1A">
            <w:pPr>
              <w:adjustRightInd w:val="0"/>
              <w:snapToGrid w:val="0"/>
              <w:jc w:val="center"/>
              <w:rPr>
                <w:szCs w:val="21"/>
              </w:rPr>
            </w:pPr>
            <w:r>
              <w:rPr>
                <w:rFonts w:eastAsia="DengXian"/>
                <w:color w:val="000000"/>
                <w:szCs w:val="21"/>
              </w:rPr>
              <w:t>15.20</w:t>
            </w:r>
          </w:p>
        </w:tc>
        <w:tc>
          <w:tcPr>
            <w:tcW w:w="937" w:type="dxa"/>
            <w:vAlign w:val="center"/>
          </w:tcPr>
          <w:p w14:paraId="0AF21193" w14:textId="77777777" w:rsidR="00170E1A" w:rsidRDefault="00461C3B" w:rsidP="00170E1A">
            <w:pPr>
              <w:adjustRightInd w:val="0"/>
              <w:snapToGrid w:val="0"/>
              <w:jc w:val="center"/>
              <w:rPr>
                <w:szCs w:val="21"/>
              </w:rPr>
            </w:pPr>
            <w:r>
              <w:rPr>
                <w:rFonts w:eastAsia="DengXian"/>
                <w:color w:val="000000"/>
                <w:szCs w:val="21"/>
              </w:rPr>
              <w:t>36.13</w:t>
            </w:r>
          </w:p>
        </w:tc>
        <w:tc>
          <w:tcPr>
            <w:tcW w:w="939" w:type="dxa"/>
            <w:vAlign w:val="center"/>
          </w:tcPr>
          <w:p w14:paraId="0398F3A5" w14:textId="77777777" w:rsidR="00170E1A" w:rsidRDefault="00461C3B" w:rsidP="00170E1A">
            <w:pPr>
              <w:adjustRightInd w:val="0"/>
              <w:snapToGrid w:val="0"/>
              <w:jc w:val="center"/>
              <w:rPr>
                <w:szCs w:val="21"/>
              </w:rPr>
            </w:pPr>
            <w:r>
              <w:rPr>
                <w:rFonts w:eastAsia="DengXian"/>
                <w:color w:val="000000"/>
                <w:szCs w:val="21"/>
              </w:rPr>
              <w:t>2.39</w:t>
            </w:r>
          </w:p>
        </w:tc>
        <w:tc>
          <w:tcPr>
            <w:tcW w:w="776" w:type="dxa"/>
            <w:vAlign w:val="bottom"/>
          </w:tcPr>
          <w:p w14:paraId="39009283" w14:textId="3436CCA2" w:rsidR="00170E1A" w:rsidRDefault="00461C3B" w:rsidP="00170E1A">
            <w:pPr>
              <w:adjustRightInd w:val="0"/>
              <w:snapToGrid w:val="0"/>
              <w:jc w:val="center"/>
              <w:rPr>
                <w:rFonts w:eastAsia="DengXian"/>
                <w:color w:val="000000"/>
                <w:szCs w:val="21"/>
              </w:rPr>
            </w:pPr>
            <w:r>
              <w:rPr>
                <w:szCs w:val="21"/>
              </w:rPr>
              <w:t>72.03</w:t>
            </w:r>
          </w:p>
        </w:tc>
        <w:tc>
          <w:tcPr>
            <w:tcW w:w="776" w:type="dxa"/>
            <w:vAlign w:val="bottom"/>
          </w:tcPr>
          <w:p w14:paraId="6BC4B80C" w14:textId="3555387F" w:rsidR="00170E1A" w:rsidRDefault="00461C3B" w:rsidP="00170E1A">
            <w:pPr>
              <w:adjustRightInd w:val="0"/>
              <w:snapToGrid w:val="0"/>
              <w:jc w:val="center"/>
              <w:rPr>
                <w:rFonts w:eastAsia="DengXian"/>
                <w:color w:val="000000"/>
                <w:szCs w:val="21"/>
              </w:rPr>
            </w:pPr>
            <w:r>
              <w:rPr>
                <w:szCs w:val="21"/>
              </w:rPr>
              <w:t>74.22</w:t>
            </w:r>
          </w:p>
        </w:tc>
        <w:tc>
          <w:tcPr>
            <w:tcW w:w="776" w:type="dxa"/>
            <w:vAlign w:val="bottom"/>
          </w:tcPr>
          <w:p w14:paraId="325C07CC" w14:textId="21652B38" w:rsidR="00170E1A" w:rsidRDefault="00461C3B" w:rsidP="00170E1A">
            <w:pPr>
              <w:adjustRightInd w:val="0"/>
              <w:snapToGrid w:val="0"/>
              <w:jc w:val="center"/>
              <w:rPr>
                <w:rFonts w:eastAsia="DengXian"/>
                <w:color w:val="000000"/>
                <w:szCs w:val="21"/>
              </w:rPr>
            </w:pPr>
            <w:r>
              <w:rPr>
                <w:szCs w:val="21"/>
              </w:rPr>
              <w:t>43.50</w:t>
            </w:r>
          </w:p>
        </w:tc>
        <w:tc>
          <w:tcPr>
            <w:tcW w:w="776" w:type="dxa"/>
            <w:vAlign w:val="bottom"/>
          </w:tcPr>
          <w:p w14:paraId="23804D32" w14:textId="4137B6F8" w:rsidR="00170E1A" w:rsidRDefault="00461C3B" w:rsidP="00170E1A">
            <w:pPr>
              <w:adjustRightInd w:val="0"/>
              <w:snapToGrid w:val="0"/>
              <w:jc w:val="center"/>
              <w:rPr>
                <w:rFonts w:eastAsia="DengXian"/>
                <w:color w:val="000000"/>
                <w:szCs w:val="21"/>
              </w:rPr>
            </w:pPr>
            <w:r>
              <w:rPr>
                <w:szCs w:val="21"/>
              </w:rPr>
              <w:t>38.66</w:t>
            </w:r>
          </w:p>
        </w:tc>
        <w:tc>
          <w:tcPr>
            <w:tcW w:w="776" w:type="dxa"/>
            <w:vAlign w:val="bottom"/>
          </w:tcPr>
          <w:p w14:paraId="2C7C4DC5" w14:textId="117327B5" w:rsidR="00170E1A" w:rsidRDefault="00461C3B" w:rsidP="00170E1A">
            <w:pPr>
              <w:adjustRightInd w:val="0"/>
              <w:snapToGrid w:val="0"/>
              <w:jc w:val="center"/>
              <w:rPr>
                <w:rFonts w:eastAsia="DengXian"/>
                <w:color w:val="000000"/>
                <w:szCs w:val="21"/>
              </w:rPr>
            </w:pPr>
            <w:r>
              <w:rPr>
                <w:szCs w:val="21"/>
              </w:rPr>
              <w:t>0.16</w:t>
            </w:r>
          </w:p>
        </w:tc>
        <w:tc>
          <w:tcPr>
            <w:tcW w:w="776" w:type="dxa"/>
            <w:vAlign w:val="bottom"/>
          </w:tcPr>
          <w:p w14:paraId="62258AB1" w14:textId="09C6F58B" w:rsidR="00170E1A" w:rsidRDefault="00461C3B" w:rsidP="00170E1A">
            <w:pPr>
              <w:adjustRightInd w:val="0"/>
              <w:snapToGrid w:val="0"/>
              <w:jc w:val="center"/>
              <w:rPr>
                <w:rFonts w:eastAsia="DengXian"/>
                <w:color w:val="000000"/>
                <w:szCs w:val="21"/>
              </w:rPr>
            </w:pPr>
            <w:r>
              <w:rPr>
                <w:szCs w:val="21"/>
              </w:rPr>
              <w:t>-0.87</w:t>
            </w:r>
          </w:p>
        </w:tc>
        <w:tc>
          <w:tcPr>
            <w:tcW w:w="794" w:type="dxa"/>
          </w:tcPr>
          <w:p w14:paraId="03927DAF" w14:textId="30C67E1C" w:rsidR="00170E1A" w:rsidRDefault="00461C3B" w:rsidP="00170E1A">
            <w:pPr>
              <w:adjustRightInd w:val="0"/>
              <w:snapToGrid w:val="0"/>
              <w:jc w:val="center"/>
              <w:rPr>
                <w:rFonts w:eastAsia="DengXian"/>
                <w:color w:val="000000"/>
                <w:szCs w:val="21"/>
              </w:rPr>
            </w:pPr>
            <w:r>
              <w:rPr>
                <w:rFonts w:hint="eastAsia"/>
                <w:szCs w:val="21"/>
              </w:rPr>
              <w:t>2.60</w:t>
            </w:r>
          </w:p>
        </w:tc>
      </w:tr>
      <w:tr w:rsidR="00E96DAC" w14:paraId="47D65BDB" w14:textId="25EC4C16" w:rsidTr="00AB44DA">
        <w:tc>
          <w:tcPr>
            <w:tcW w:w="799" w:type="dxa"/>
            <w:vMerge/>
            <w:tcBorders>
              <w:top w:val="single" w:sz="4" w:space="0" w:color="auto"/>
              <w:bottom w:val="single" w:sz="4" w:space="0" w:color="auto"/>
            </w:tcBorders>
            <w:vAlign w:val="center"/>
          </w:tcPr>
          <w:p w14:paraId="1ED8E49E" w14:textId="77777777" w:rsidR="00170E1A" w:rsidRDefault="00170E1A" w:rsidP="00170E1A">
            <w:pPr>
              <w:adjustRightInd w:val="0"/>
              <w:snapToGrid w:val="0"/>
              <w:jc w:val="center"/>
              <w:rPr>
                <w:szCs w:val="21"/>
              </w:rPr>
            </w:pPr>
          </w:p>
        </w:tc>
        <w:tc>
          <w:tcPr>
            <w:tcW w:w="798" w:type="dxa"/>
            <w:vAlign w:val="center"/>
          </w:tcPr>
          <w:p w14:paraId="01C75579" w14:textId="3FE244A7" w:rsidR="00170E1A" w:rsidRDefault="00461C3B" w:rsidP="00170E1A">
            <w:pPr>
              <w:adjustRightInd w:val="0"/>
              <w:snapToGrid w:val="0"/>
              <w:jc w:val="center"/>
              <w:rPr>
                <w:szCs w:val="21"/>
              </w:rPr>
            </w:pPr>
            <w:r>
              <w:rPr>
                <w:rFonts w:eastAsia="DengXian"/>
                <w:color w:val="000000"/>
                <w:szCs w:val="21"/>
              </w:rPr>
              <w:t>6</w:t>
            </w:r>
          </w:p>
        </w:tc>
        <w:tc>
          <w:tcPr>
            <w:tcW w:w="936" w:type="dxa"/>
            <w:vAlign w:val="center"/>
          </w:tcPr>
          <w:p w14:paraId="5726AECA" w14:textId="77777777" w:rsidR="00170E1A" w:rsidRDefault="00461C3B" w:rsidP="00170E1A">
            <w:pPr>
              <w:adjustRightInd w:val="0"/>
              <w:snapToGrid w:val="0"/>
              <w:jc w:val="center"/>
              <w:rPr>
                <w:szCs w:val="21"/>
              </w:rPr>
            </w:pPr>
            <w:r>
              <w:rPr>
                <w:rFonts w:eastAsia="DengXian"/>
                <w:color w:val="000000"/>
                <w:szCs w:val="21"/>
              </w:rPr>
              <w:t>16.00</w:t>
            </w:r>
          </w:p>
        </w:tc>
        <w:tc>
          <w:tcPr>
            <w:tcW w:w="937" w:type="dxa"/>
            <w:vAlign w:val="center"/>
          </w:tcPr>
          <w:p w14:paraId="020C5F32" w14:textId="77777777" w:rsidR="00170E1A" w:rsidRDefault="00461C3B" w:rsidP="00170E1A">
            <w:pPr>
              <w:adjustRightInd w:val="0"/>
              <w:snapToGrid w:val="0"/>
              <w:jc w:val="center"/>
              <w:rPr>
                <w:szCs w:val="21"/>
              </w:rPr>
            </w:pPr>
            <w:r>
              <w:rPr>
                <w:rFonts w:eastAsia="DengXian"/>
                <w:color w:val="000000"/>
                <w:szCs w:val="21"/>
              </w:rPr>
              <w:t>28.93</w:t>
            </w:r>
          </w:p>
        </w:tc>
        <w:tc>
          <w:tcPr>
            <w:tcW w:w="939" w:type="dxa"/>
            <w:vAlign w:val="center"/>
          </w:tcPr>
          <w:p w14:paraId="2FACA32F" w14:textId="77777777" w:rsidR="00170E1A" w:rsidRDefault="00461C3B" w:rsidP="00170E1A">
            <w:pPr>
              <w:adjustRightInd w:val="0"/>
              <w:snapToGrid w:val="0"/>
              <w:jc w:val="center"/>
              <w:rPr>
                <w:szCs w:val="21"/>
              </w:rPr>
            </w:pPr>
            <w:r>
              <w:rPr>
                <w:rFonts w:eastAsia="DengXian"/>
                <w:color w:val="000000"/>
                <w:szCs w:val="21"/>
              </w:rPr>
              <w:t>1.43</w:t>
            </w:r>
          </w:p>
        </w:tc>
        <w:tc>
          <w:tcPr>
            <w:tcW w:w="776" w:type="dxa"/>
            <w:vAlign w:val="bottom"/>
          </w:tcPr>
          <w:p w14:paraId="614C36F2" w14:textId="49E0BCE1" w:rsidR="00170E1A" w:rsidRDefault="00461C3B" w:rsidP="00170E1A">
            <w:pPr>
              <w:adjustRightInd w:val="0"/>
              <w:snapToGrid w:val="0"/>
              <w:jc w:val="center"/>
              <w:rPr>
                <w:rFonts w:eastAsia="DengXian"/>
                <w:color w:val="000000"/>
                <w:szCs w:val="21"/>
              </w:rPr>
            </w:pPr>
            <w:r>
              <w:rPr>
                <w:szCs w:val="21"/>
              </w:rPr>
              <w:t>76.20</w:t>
            </w:r>
          </w:p>
        </w:tc>
        <w:tc>
          <w:tcPr>
            <w:tcW w:w="776" w:type="dxa"/>
            <w:vAlign w:val="bottom"/>
          </w:tcPr>
          <w:p w14:paraId="3F7683C2" w14:textId="4DBAF33B" w:rsidR="00170E1A" w:rsidRDefault="00461C3B" w:rsidP="00170E1A">
            <w:pPr>
              <w:adjustRightInd w:val="0"/>
              <w:snapToGrid w:val="0"/>
              <w:jc w:val="center"/>
              <w:rPr>
                <w:rFonts w:eastAsia="DengXian"/>
                <w:color w:val="000000"/>
                <w:szCs w:val="21"/>
              </w:rPr>
            </w:pPr>
            <w:r>
              <w:rPr>
                <w:szCs w:val="21"/>
              </w:rPr>
              <w:t>79.53</w:t>
            </w:r>
          </w:p>
        </w:tc>
        <w:tc>
          <w:tcPr>
            <w:tcW w:w="776" w:type="dxa"/>
            <w:vAlign w:val="bottom"/>
          </w:tcPr>
          <w:p w14:paraId="21484E50" w14:textId="18120311" w:rsidR="00170E1A" w:rsidRDefault="00461C3B" w:rsidP="00170E1A">
            <w:pPr>
              <w:adjustRightInd w:val="0"/>
              <w:snapToGrid w:val="0"/>
              <w:jc w:val="center"/>
              <w:rPr>
                <w:rFonts w:eastAsia="DengXian"/>
                <w:color w:val="000000"/>
                <w:szCs w:val="21"/>
              </w:rPr>
            </w:pPr>
            <w:r>
              <w:rPr>
                <w:szCs w:val="21"/>
              </w:rPr>
              <w:t>51.96</w:t>
            </w:r>
          </w:p>
        </w:tc>
        <w:tc>
          <w:tcPr>
            <w:tcW w:w="776" w:type="dxa"/>
            <w:vAlign w:val="bottom"/>
          </w:tcPr>
          <w:p w14:paraId="012AAFA5" w14:textId="060C547C" w:rsidR="00170E1A" w:rsidRDefault="00461C3B" w:rsidP="00170E1A">
            <w:pPr>
              <w:adjustRightInd w:val="0"/>
              <w:snapToGrid w:val="0"/>
              <w:jc w:val="center"/>
              <w:rPr>
                <w:rFonts w:eastAsia="DengXian"/>
                <w:color w:val="000000"/>
                <w:szCs w:val="21"/>
              </w:rPr>
            </w:pPr>
            <w:r>
              <w:rPr>
                <w:szCs w:val="21"/>
              </w:rPr>
              <w:t>43.20</w:t>
            </w:r>
          </w:p>
        </w:tc>
        <w:tc>
          <w:tcPr>
            <w:tcW w:w="776" w:type="dxa"/>
            <w:vAlign w:val="bottom"/>
          </w:tcPr>
          <w:p w14:paraId="640D3900" w14:textId="2211BA18" w:rsidR="00170E1A" w:rsidRDefault="00461C3B" w:rsidP="00170E1A">
            <w:pPr>
              <w:adjustRightInd w:val="0"/>
              <w:snapToGrid w:val="0"/>
              <w:jc w:val="center"/>
              <w:rPr>
                <w:rFonts w:eastAsia="DengXian"/>
                <w:color w:val="000000"/>
                <w:szCs w:val="21"/>
              </w:rPr>
            </w:pPr>
            <w:r>
              <w:rPr>
                <w:szCs w:val="21"/>
              </w:rPr>
              <w:t>0.21</w:t>
            </w:r>
          </w:p>
        </w:tc>
        <w:tc>
          <w:tcPr>
            <w:tcW w:w="776" w:type="dxa"/>
            <w:vAlign w:val="bottom"/>
          </w:tcPr>
          <w:p w14:paraId="11F1F797" w14:textId="1D1CE22B" w:rsidR="00170E1A" w:rsidRDefault="00461C3B" w:rsidP="00170E1A">
            <w:pPr>
              <w:adjustRightInd w:val="0"/>
              <w:snapToGrid w:val="0"/>
              <w:jc w:val="center"/>
              <w:rPr>
                <w:rFonts w:eastAsia="DengXian"/>
                <w:color w:val="000000"/>
                <w:szCs w:val="21"/>
              </w:rPr>
            </w:pPr>
            <w:r>
              <w:rPr>
                <w:szCs w:val="21"/>
              </w:rPr>
              <w:t>-0.94</w:t>
            </w:r>
          </w:p>
        </w:tc>
        <w:tc>
          <w:tcPr>
            <w:tcW w:w="794" w:type="dxa"/>
          </w:tcPr>
          <w:p w14:paraId="752FB398" w14:textId="781D4EFB" w:rsidR="00170E1A" w:rsidRDefault="00461C3B" w:rsidP="00170E1A">
            <w:pPr>
              <w:adjustRightInd w:val="0"/>
              <w:snapToGrid w:val="0"/>
              <w:jc w:val="center"/>
              <w:rPr>
                <w:rFonts w:eastAsia="DengXian"/>
                <w:color w:val="000000"/>
                <w:szCs w:val="21"/>
              </w:rPr>
            </w:pPr>
            <w:r>
              <w:rPr>
                <w:rFonts w:hint="eastAsia"/>
                <w:szCs w:val="21"/>
              </w:rPr>
              <w:t>2.70</w:t>
            </w:r>
          </w:p>
        </w:tc>
      </w:tr>
      <w:tr w:rsidR="00E96DAC" w14:paraId="1985CE21" w14:textId="4209B29F" w:rsidTr="00AB44DA">
        <w:tc>
          <w:tcPr>
            <w:tcW w:w="799" w:type="dxa"/>
            <w:vMerge/>
            <w:tcBorders>
              <w:top w:val="single" w:sz="4" w:space="0" w:color="auto"/>
              <w:bottom w:val="single" w:sz="4" w:space="0" w:color="auto"/>
            </w:tcBorders>
            <w:vAlign w:val="center"/>
          </w:tcPr>
          <w:p w14:paraId="4FD0E9E1" w14:textId="77777777" w:rsidR="00170E1A" w:rsidRDefault="00170E1A" w:rsidP="00170E1A">
            <w:pPr>
              <w:adjustRightInd w:val="0"/>
              <w:snapToGrid w:val="0"/>
              <w:jc w:val="center"/>
              <w:rPr>
                <w:szCs w:val="21"/>
              </w:rPr>
            </w:pPr>
          </w:p>
        </w:tc>
        <w:tc>
          <w:tcPr>
            <w:tcW w:w="798" w:type="dxa"/>
            <w:vAlign w:val="center"/>
          </w:tcPr>
          <w:p w14:paraId="1CA94E8F" w14:textId="04DEF4DB" w:rsidR="00170E1A" w:rsidRDefault="00461C3B" w:rsidP="00170E1A">
            <w:pPr>
              <w:adjustRightInd w:val="0"/>
              <w:snapToGrid w:val="0"/>
              <w:jc w:val="center"/>
              <w:rPr>
                <w:rFonts w:eastAsia="DengXian"/>
                <w:color w:val="000000"/>
                <w:szCs w:val="21"/>
              </w:rPr>
            </w:pPr>
            <w:r>
              <w:rPr>
                <w:rFonts w:eastAsia="DengXian"/>
                <w:color w:val="000000"/>
                <w:szCs w:val="21"/>
              </w:rPr>
              <w:t>5</w:t>
            </w:r>
          </w:p>
        </w:tc>
        <w:tc>
          <w:tcPr>
            <w:tcW w:w="936" w:type="dxa"/>
            <w:vAlign w:val="center"/>
          </w:tcPr>
          <w:p w14:paraId="2637740E" w14:textId="77777777" w:rsidR="00170E1A" w:rsidRDefault="00461C3B" w:rsidP="00170E1A">
            <w:pPr>
              <w:adjustRightInd w:val="0"/>
              <w:snapToGrid w:val="0"/>
              <w:jc w:val="center"/>
              <w:rPr>
                <w:rFonts w:eastAsia="DengXian"/>
                <w:color w:val="000000"/>
                <w:szCs w:val="21"/>
              </w:rPr>
            </w:pPr>
            <w:r>
              <w:rPr>
                <w:rFonts w:eastAsia="DengXian"/>
                <w:color w:val="000000"/>
                <w:szCs w:val="21"/>
              </w:rPr>
              <w:t>8.10</w:t>
            </w:r>
          </w:p>
        </w:tc>
        <w:tc>
          <w:tcPr>
            <w:tcW w:w="937" w:type="dxa"/>
            <w:vAlign w:val="center"/>
          </w:tcPr>
          <w:p w14:paraId="386C0817" w14:textId="77777777" w:rsidR="00170E1A" w:rsidRDefault="00461C3B" w:rsidP="00170E1A">
            <w:pPr>
              <w:adjustRightInd w:val="0"/>
              <w:snapToGrid w:val="0"/>
              <w:jc w:val="center"/>
              <w:rPr>
                <w:rFonts w:eastAsia="DengXian"/>
                <w:color w:val="000000"/>
                <w:szCs w:val="21"/>
              </w:rPr>
            </w:pPr>
            <w:r>
              <w:rPr>
                <w:rFonts w:eastAsia="DengXian"/>
                <w:color w:val="000000"/>
                <w:szCs w:val="21"/>
              </w:rPr>
              <w:t>31.75</w:t>
            </w:r>
          </w:p>
        </w:tc>
        <w:tc>
          <w:tcPr>
            <w:tcW w:w="939" w:type="dxa"/>
            <w:vAlign w:val="center"/>
          </w:tcPr>
          <w:p w14:paraId="237F2D61" w14:textId="77777777" w:rsidR="00170E1A" w:rsidRDefault="00461C3B" w:rsidP="00170E1A">
            <w:pPr>
              <w:adjustRightInd w:val="0"/>
              <w:snapToGrid w:val="0"/>
              <w:jc w:val="center"/>
              <w:rPr>
                <w:rFonts w:eastAsia="DengXian"/>
                <w:color w:val="000000"/>
                <w:szCs w:val="21"/>
              </w:rPr>
            </w:pPr>
            <w:r>
              <w:rPr>
                <w:rFonts w:eastAsia="DengXian"/>
                <w:color w:val="000000"/>
                <w:szCs w:val="21"/>
              </w:rPr>
              <w:t>1.81</w:t>
            </w:r>
          </w:p>
        </w:tc>
        <w:tc>
          <w:tcPr>
            <w:tcW w:w="776" w:type="dxa"/>
            <w:vAlign w:val="bottom"/>
          </w:tcPr>
          <w:p w14:paraId="3A11E0A1" w14:textId="176BD857" w:rsidR="00170E1A" w:rsidRDefault="00461C3B" w:rsidP="00170E1A">
            <w:pPr>
              <w:adjustRightInd w:val="0"/>
              <w:snapToGrid w:val="0"/>
              <w:jc w:val="center"/>
              <w:rPr>
                <w:rFonts w:eastAsia="DengXian"/>
                <w:color w:val="000000"/>
                <w:szCs w:val="21"/>
              </w:rPr>
            </w:pPr>
            <w:r>
              <w:rPr>
                <w:szCs w:val="21"/>
              </w:rPr>
              <w:t>74.23</w:t>
            </w:r>
          </w:p>
        </w:tc>
        <w:tc>
          <w:tcPr>
            <w:tcW w:w="776" w:type="dxa"/>
            <w:vAlign w:val="bottom"/>
          </w:tcPr>
          <w:p w14:paraId="4053A0CA" w14:textId="1F573D7A" w:rsidR="00170E1A" w:rsidRDefault="00461C3B" w:rsidP="00170E1A">
            <w:pPr>
              <w:adjustRightInd w:val="0"/>
              <w:snapToGrid w:val="0"/>
              <w:jc w:val="center"/>
              <w:rPr>
                <w:rFonts w:eastAsia="DengXian"/>
                <w:color w:val="000000"/>
                <w:szCs w:val="21"/>
              </w:rPr>
            </w:pPr>
            <w:r>
              <w:rPr>
                <w:szCs w:val="21"/>
              </w:rPr>
              <w:t>76.91</w:t>
            </w:r>
          </w:p>
        </w:tc>
        <w:tc>
          <w:tcPr>
            <w:tcW w:w="776" w:type="dxa"/>
            <w:vAlign w:val="bottom"/>
          </w:tcPr>
          <w:p w14:paraId="546C1898" w14:textId="70DE29D0" w:rsidR="00170E1A" w:rsidRDefault="00461C3B" w:rsidP="00170E1A">
            <w:pPr>
              <w:adjustRightInd w:val="0"/>
              <w:snapToGrid w:val="0"/>
              <w:jc w:val="center"/>
              <w:rPr>
                <w:rFonts w:eastAsia="DengXian"/>
                <w:color w:val="000000"/>
                <w:szCs w:val="21"/>
              </w:rPr>
            </w:pPr>
            <w:r>
              <w:rPr>
                <w:szCs w:val="21"/>
              </w:rPr>
              <w:t>46.51</w:t>
            </w:r>
          </w:p>
        </w:tc>
        <w:tc>
          <w:tcPr>
            <w:tcW w:w="776" w:type="dxa"/>
            <w:vAlign w:val="bottom"/>
          </w:tcPr>
          <w:p w14:paraId="036EE7FF" w14:textId="15F70F1F" w:rsidR="00170E1A" w:rsidRDefault="00461C3B" w:rsidP="00170E1A">
            <w:pPr>
              <w:adjustRightInd w:val="0"/>
              <w:snapToGrid w:val="0"/>
              <w:jc w:val="center"/>
              <w:rPr>
                <w:rFonts w:eastAsia="DengXian"/>
                <w:color w:val="000000"/>
                <w:szCs w:val="21"/>
              </w:rPr>
            </w:pPr>
            <w:r>
              <w:rPr>
                <w:szCs w:val="21"/>
              </w:rPr>
              <w:t>40.05</w:t>
            </w:r>
          </w:p>
        </w:tc>
        <w:tc>
          <w:tcPr>
            <w:tcW w:w="776" w:type="dxa"/>
            <w:vAlign w:val="bottom"/>
          </w:tcPr>
          <w:p w14:paraId="3410CB67" w14:textId="420BC3CC" w:rsidR="00170E1A" w:rsidRDefault="00461C3B" w:rsidP="00170E1A">
            <w:pPr>
              <w:adjustRightInd w:val="0"/>
              <w:snapToGrid w:val="0"/>
              <w:jc w:val="center"/>
              <w:rPr>
                <w:rFonts w:eastAsia="DengXian"/>
                <w:color w:val="000000"/>
                <w:szCs w:val="21"/>
              </w:rPr>
            </w:pPr>
            <w:r>
              <w:rPr>
                <w:szCs w:val="21"/>
              </w:rPr>
              <w:t>0.17</w:t>
            </w:r>
          </w:p>
        </w:tc>
        <w:tc>
          <w:tcPr>
            <w:tcW w:w="776" w:type="dxa"/>
            <w:vAlign w:val="bottom"/>
          </w:tcPr>
          <w:p w14:paraId="3BA85FED" w14:textId="5863310A" w:rsidR="00170E1A" w:rsidRDefault="00461C3B" w:rsidP="00170E1A">
            <w:pPr>
              <w:adjustRightInd w:val="0"/>
              <w:snapToGrid w:val="0"/>
              <w:jc w:val="center"/>
              <w:rPr>
                <w:rFonts w:eastAsia="DengXian"/>
                <w:color w:val="000000"/>
                <w:szCs w:val="21"/>
              </w:rPr>
            </w:pPr>
            <w:r>
              <w:rPr>
                <w:szCs w:val="21"/>
              </w:rPr>
              <w:t>-0.86</w:t>
            </w:r>
          </w:p>
        </w:tc>
        <w:tc>
          <w:tcPr>
            <w:tcW w:w="794" w:type="dxa"/>
          </w:tcPr>
          <w:p w14:paraId="091666E4" w14:textId="705D34DB" w:rsidR="00170E1A" w:rsidRDefault="00461C3B" w:rsidP="00170E1A">
            <w:pPr>
              <w:adjustRightInd w:val="0"/>
              <w:snapToGrid w:val="0"/>
              <w:jc w:val="center"/>
              <w:rPr>
                <w:rFonts w:eastAsia="DengXian"/>
                <w:color w:val="000000"/>
                <w:szCs w:val="21"/>
              </w:rPr>
            </w:pPr>
            <w:r>
              <w:rPr>
                <w:rFonts w:hint="eastAsia"/>
                <w:szCs w:val="21"/>
              </w:rPr>
              <w:t>2.48</w:t>
            </w:r>
          </w:p>
        </w:tc>
      </w:tr>
      <w:tr w:rsidR="00E96DAC" w14:paraId="2CC5D2FE" w14:textId="3B75E63C" w:rsidTr="00AB44DA">
        <w:tc>
          <w:tcPr>
            <w:tcW w:w="799" w:type="dxa"/>
            <w:vMerge/>
            <w:tcBorders>
              <w:top w:val="single" w:sz="4" w:space="0" w:color="auto"/>
              <w:bottom w:val="single" w:sz="4" w:space="0" w:color="auto"/>
            </w:tcBorders>
            <w:vAlign w:val="center"/>
          </w:tcPr>
          <w:p w14:paraId="5A5F6788" w14:textId="2562A075" w:rsidR="00170E1A" w:rsidRDefault="00170E1A" w:rsidP="00170E1A">
            <w:pPr>
              <w:adjustRightInd w:val="0"/>
              <w:snapToGrid w:val="0"/>
              <w:jc w:val="center"/>
              <w:rPr>
                <w:szCs w:val="21"/>
              </w:rPr>
            </w:pPr>
          </w:p>
        </w:tc>
        <w:tc>
          <w:tcPr>
            <w:tcW w:w="798" w:type="dxa"/>
            <w:vAlign w:val="center"/>
          </w:tcPr>
          <w:p w14:paraId="1913AB7E" w14:textId="34AC99C5" w:rsidR="00170E1A" w:rsidRDefault="00461C3B" w:rsidP="00170E1A">
            <w:pPr>
              <w:adjustRightInd w:val="0"/>
              <w:snapToGrid w:val="0"/>
              <w:jc w:val="center"/>
              <w:rPr>
                <w:szCs w:val="21"/>
              </w:rPr>
            </w:pPr>
            <w:r>
              <w:rPr>
                <w:rFonts w:eastAsia="DengXian"/>
                <w:color w:val="000000"/>
                <w:szCs w:val="21"/>
              </w:rPr>
              <w:t>4</w:t>
            </w:r>
          </w:p>
        </w:tc>
        <w:tc>
          <w:tcPr>
            <w:tcW w:w="936" w:type="dxa"/>
          </w:tcPr>
          <w:p w14:paraId="22A6C782" w14:textId="77777777" w:rsidR="00170E1A" w:rsidRDefault="00461C3B" w:rsidP="00170E1A">
            <w:pPr>
              <w:adjustRightInd w:val="0"/>
              <w:snapToGrid w:val="0"/>
              <w:jc w:val="center"/>
              <w:rPr>
                <w:szCs w:val="21"/>
              </w:rPr>
            </w:pPr>
            <w:r>
              <w:rPr>
                <w:rFonts w:eastAsia="DengXian"/>
                <w:color w:val="000000"/>
                <w:szCs w:val="21"/>
              </w:rPr>
              <w:t>11.50</w:t>
            </w:r>
          </w:p>
        </w:tc>
        <w:tc>
          <w:tcPr>
            <w:tcW w:w="937" w:type="dxa"/>
          </w:tcPr>
          <w:p w14:paraId="73408BAF" w14:textId="77777777" w:rsidR="00170E1A" w:rsidRDefault="00461C3B" w:rsidP="00170E1A">
            <w:pPr>
              <w:adjustRightInd w:val="0"/>
              <w:snapToGrid w:val="0"/>
              <w:jc w:val="center"/>
              <w:rPr>
                <w:szCs w:val="21"/>
              </w:rPr>
            </w:pPr>
            <w:r>
              <w:rPr>
                <w:rFonts w:eastAsia="DengXian"/>
                <w:color w:val="000000"/>
                <w:szCs w:val="21"/>
              </w:rPr>
              <w:t>28.40</w:t>
            </w:r>
          </w:p>
        </w:tc>
        <w:tc>
          <w:tcPr>
            <w:tcW w:w="939" w:type="dxa"/>
          </w:tcPr>
          <w:p w14:paraId="0E3BA107" w14:textId="77777777" w:rsidR="00170E1A" w:rsidRDefault="00461C3B" w:rsidP="00170E1A">
            <w:pPr>
              <w:adjustRightInd w:val="0"/>
              <w:snapToGrid w:val="0"/>
              <w:jc w:val="center"/>
              <w:rPr>
                <w:szCs w:val="21"/>
              </w:rPr>
            </w:pPr>
            <w:r>
              <w:rPr>
                <w:rFonts w:eastAsia="DengXian"/>
                <w:color w:val="000000"/>
                <w:szCs w:val="21"/>
              </w:rPr>
              <w:t>1.37</w:t>
            </w:r>
          </w:p>
        </w:tc>
        <w:tc>
          <w:tcPr>
            <w:tcW w:w="776" w:type="dxa"/>
            <w:vAlign w:val="bottom"/>
          </w:tcPr>
          <w:p w14:paraId="5E6C216E" w14:textId="42C1A8CC" w:rsidR="00170E1A" w:rsidRDefault="00461C3B" w:rsidP="00170E1A">
            <w:pPr>
              <w:adjustRightInd w:val="0"/>
              <w:snapToGrid w:val="0"/>
              <w:jc w:val="center"/>
              <w:rPr>
                <w:rFonts w:eastAsia="DengXian"/>
                <w:color w:val="000000"/>
                <w:szCs w:val="21"/>
              </w:rPr>
            </w:pPr>
            <w:r>
              <w:rPr>
                <w:szCs w:val="21"/>
              </w:rPr>
              <w:t>75.61</w:t>
            </w:r>
          </w:p>
        </w:tc>
        <w:tc>
          <w:tcPr>
            <w:tcW w:w="776" w:type="dxa"/>
            <w:vAlign w:val="bottom"/>
          </w:tcPr>
          <w:p w14:paraId="0024F3BE" w14:textId="1A75820A" w:rsidR="00170E1A" w:rsidRDefault="00461C3B" w:rsidP="00170E1A">
            <w:pPr>
              <w:adjustRightInd w:val="0"/>
              <w:snapToGrid w:val="0"/>
              <w:jc w:val="center"/>
              <w:rPr>
                <w:rFonts w:eastAsia="DengXian"/>
                <w:color w:val="000000"/>
                <w:szCs w:val="21"/>
              </w:rPr>
            </w:pPr>
            <w:r>
              <w:rPr>
                <w:szCs w:val="21"/>
              </w:rPr>
              <w:t>78.95</w:t>
            </w:r>
          </w:p>
        </w:tc>
        <w:tc>
          <w:tcPr>
            <w:tcW w:w="776" w:type="dxa"/>
            <w:vAlign w:val="bottom"/>
          </w:tcPr>
          <w:p w14:paraId="41A54D4A" w14:textId="290A6AA3" w:rsidR="00170E1A" w:rsidRDefault="00461C3B" w:rsidP="00170E1A">
            <w:pPr>
              <w:adjustRightInd w:val="0"/>
              <w:snapToGrid w:val="0"/>
              <w:jc w:val="center"/>
              <w:rPr>
                <w:rFonts w:eastAsia="DengXian"/>
                <w:color w:val="000000"/>
                <w:szCs w:val="21"/>
              </w:rPr>
            </w:pPr>
            <w:r>
              <w:rPr>
                <w:szCs w:val="21"/>
              </w:rPr>
              <w:t>54.22</w:t>
            </w:r>
          </w:p>
        </w:tc>
        <w:tc>
          <w:tcPr>
            <w:tcW w:w="776" w:type="dxa"/>
            <w:vAlign w:val="bottom"/>
          </w:tcPr>
          <w:p w14:paraId="798E0CD0" w14:textId="0FA9C11D" w:rsidR="00170E1A" w:rsidRDefault="00461C3B" w:rsidP="00170E1A">
            <w:pPr>
              <w:adjustRightInd w:val="0"/>
              <w:snapToGrid w:val="0"/>
              <w:jc w:val="center"/>
              <w:rPr>
                <w:rFonts w:eastAsia="DengXian"/>
                <w:color w:val="000000"/>
                <w:szCs w:val="21"/>
              </w:rPr>
            </w:pPr>
            <w:r>
              <w:rPr>
                <w:szCs w:val="21"/>
              </w:rPr>
              <w:t>45.12</w:t>
            </w:r>
          </w:p>
        </w:tc>
        <w:tc>
          <w:tcPr>
            <w:tcW w:w="776" w:type="dxa"/>
            <w:vAlign w:val="bottom"/>
          </w:tcPr>
          <w:p w14:paraId="6047DFEB" w14:textId="7E623D76" w:rsidR="00170E1A" w:rsidRDefault="00461C3B" w:rsidP="00170E1A">
            <w:pPr>
              <w:adjustRightInd w:val="0"/>
              <w:snapToGrid w:val="0"/>
              <w:jc w:val="center"/>
              <w:rPr>
                <w:rFonts w:eastAsia="DengXian"/>
                <w:color w:val="000000"/>
                <w:szCs w:val="21"/>
              </w:rPr>
            </w:pPr>
            <w:r>
              <w:rPr>
                <w:szCs w:val="21"/>
              </w:rPr>
              <w:t>0.21</w:t>
            </w:r>
          </w:p>
        </w:tc>
        <w:tc>
          <w:tcPr>
            <w:tcW w:w="776" w:type="dxa"/>
            <w:vAlign w:val="bottom"/>
          </w:tcPr>
          <w:p w14:paraId="303C64FB" w14:textId="19DCE675" w:rsidR="00170E1A" w:rsidRDefault="00461C3B" w:rsidP="00170E1A">
            <w:pPr>
              <w:adjustRightInd w:val="0"/>
              <w:snapToGrid w:val="0"/>
              <w:jc w:val="center"/>
              <w:rPr>
                <w:rFonts w:eastAsia="DengXian"/>
                <w:color w:val="000000"/>
                <w:szCs w:val="21"/>
              </w:rPr>
            </w:pPr>
            <w:r>
              <w:rPr>
                <w:szCs w:val="21"/>
              </w:rPr>
              <w:t>-0.93</w:t>
            </w:r>
          </w:p>
        </w:tc>
        <w:tc>
          <w:tcPr>
            <w:tcW w:w="794" w:type="dxa"/>
          </w:tcPr>
          <w:p w14:paraId="350E687C" w14:textId="4A81E374" w:rsidR="00170E1A" w:rsidRDefault="00461C3B" w:rsidP="00170E1A">
            <w:pPr>
              <w:adjustRightInd w:val="0"/>
              <w:snapToGrid w:val="0"/>
              <w:jc w:val="center"/>
              <w:rPr>
                <w:rFonts w:eastAsia="DengXian"/>
                <w:color w:val="000000"/>
                <w:szCs w:val="21"/>
              </w:rPr>
            </w:pPr>
            <w:r>
              <w:rPr>
                <w:rFonts w:hint="eastAsia"/>
                <w:szCs w:val="21"/>
              </w:rPr>
              <w:t>4.04</w:t>
            </w:r>
          </w:p>
        </w:tc>
      </w:tr>
      <w:tr w:rsidR="00E96DAC" w14:paraId="37AB8827" w14:textId="04CB2AFA" w:rsidTr="00AB44DA">
        <w:tc>
          <w:tcPr>
            <w:tcW w:w="799" w:type="dxa"/>
            <w:vMerge/>
            <w:tcBorders>
              <w:top w:val="single" w:sz="4" w:space="0" w:color="auto"/>
              <w:bottom w:val="single" w:sz="4" w:space="0" w:color="auto"/>
            </w:tcBorders>
          </w:tcPr>
          <w:p w14:paraId="6B3AFEA1" w14:textId="77777777" w:rsidR="00170E1A" w:rsidRDefault="00170E1A" w:rsidP="00170E1A">
            <w:pPr>
              <w:adjustRightInd w:val="0"/>
              <w:snapToGrid w:val="0"/>
              <w:jc w:val="center"/>
              <w:rPr>
                <w:szCs w:val="21"/>
              </w:rPr>
            </w:pPr>
          </w:p>
        </w:tc>
        <w:tc>
          <w:tcPr>
            <w:tcW w:w="798" w:type="dxa"/>
            <w:vAlign w:val="center"/>
          </w:tcPr>
          <w:p w14:paraId="51475887" w14:textId="33FA011C" w:rsidR="00170E1A" w:rsidRDefault="00461C3B" w:rsidP="00170E1A">
            <w:pPr>
              <w:adjustRightInd w:val="0"/>
              <w:snapToGrid w:val="0"/>
              <w:jc w:val="center"/>
              <w:rPr>
                <w:szCs w:val="21"/>
              </w:rPr>
            </w:pPr>
            <w:r>
              <w:rPr>
                <w:rFonts w:eastAsia="DengXian"/>
                <w:color w:val="000000"/>
                <w:szCs w:val="21"/>
              </w:rPr>
              <w:t>3</w:t>
            </w:r>
          </w:p>
        </w:tc>
        <w:tc>
          <w:tcPr>
            <w:tcW w:w="936" w:type="dxa"/>
          </w:tcPr>
          <w:p w14:paraId="391C1E91" w14:textId="77777777" w:rsidR="00170E1A" w:rsidRDefault="00461C3B" w:rsidP="00170E1A">
            <w:pPr>
              <w:adjustRightInd w:val="0"/>
              <w:snapToGrid w:val="0"/>
              <w:jc w:val="center"/>
              <w:rPr>
                <w:szCs w:val="21"/>
              </w:rPr>
            </w:pPr>
            <w:r>
              <w:rPr>
                <w:rFonts w:eastAsia="DengXian"/>
                <w:color w:val="000000"/>
                <w:szCs w:val="21"/>
              </w:rPr>
              <w:t>16.50</w:t>
            </w:r>
          </w:p>
        </w:tc>
        <w:tc>
          <w:tcPr>
            <w:tcW w:w="937" w:type="dxa"/>
          </w:tcPr>
          <w:p w14:paraId="06CD6D42" w14:textId="77777777" w:rsidR="00170E1A" w:rsidRDefault="00461C3B" w:rsidP="00170E1A">
            <w:pPr>
              <w:adjustRightInd w:val="0"/>
              <w:snapToGrid w:val="0"/>
              <w:jc w:val="center"/>
              <w:rPr>
                <w:szCs w:val="21"/>
              </w:rPr>
            </w:pPr>
            <w:r>
              <w:rPr>
                <w:rFonts w:eastAsia="DengXian"/>
                <w:color w:val="000000"/>
                <w:szCs w:val="21"/>
              </w:rPr>
              <w:t>27.11</w:t>
            </w:r>
          </w:p>
        </w:tc>
        <w:tc>
          <w:tcPr>
            <w:tcW w:w="939" w:type="dxa"/>
          </w:tcPr>
          <w:p w14:paraId="11E52285" w14:textId="77777777" w:rsidR="00170E1A" w:rsidRDefault="00461C3B" w:rsidP="00170E1A">
            <w:pPr>
              <w:adjustRightInd w:val="0"/>
              <w:snapToGrid w:val="0"/>
              <w:jc w:val="center"/>
              <w:rPr>
                <w:szCs w:val="21"/>
              </w:rPr>
            </w:pPr>
            <w:r>
              <w:rPr>
                <w:rFonts w:eastAsia="DengXian"/>
                <w:color w:val="000000"/>
                <w:szCs w:val="21"/>
              </w:rPr>
              <w:t>1.77</w:t>
            </w:r>
          </w:p>
        </w:tc>
        <w:tc>
          <w:tcPr>
            <w:tcW w:w="776" w:type="dxa"/>
            <w:vAlign w:val="bottom"/>
          </w:tcPr>
          <w:p w14:paraId="65BA13E2" w14:textId="73FFC7E2" w:rsidR="00170E1A" w:rsidRDefault="00461C3B" w:rsidP="00170E1A">
            <w:pPr>
              <w:adjustRightInd w:val="0"/>
              <w:snapToGrid w:val="0"/>
              <w:jc w:val="center"/>
              <w:rPr>
                <w:rFonts w:eastAsia="DengXian"/>
                <w:color w:val="000000"/>
                <w:szCs w:val="21"/>
              </w:rPr>
            </w:pPr>
            <w:r>
              <w:rPr>
                <w:szCs w:val="21"/>
              </w:rPr>
              <w:t>72.57</w:t>
            </w:r>
          </w:p>
        </w:tc>
        <w:tc>
          <w:tcPr>
            <w:tcW w:w="776" w:type="dxa"/>
            <w:vAlign w:val="bottom"/>
          </w:tcPr>
          <w:p w14:paraId="48DE31F7" w14:textId="36A414C6" w:rsidR="00170E1A" w:rsidRDefault="00461C3B" w:rsidP="00170E1A">
            <w:pPr>
              <w:adjustRightInd w:val="0"/>
              <w:snapToGrid w:val="0"/>
              <w:jc w:val="center"/>
              <w:rPr>
                <w:rFonts w:eastAsia="DengXian"/>
                <w:color w:val="000000"/>
                <w:szCs w:val="21"/>
              </w:rPr>
            </w:pPr>
            <w:r>
              <w:rPr>
                <w:szCs w:val="21"/>
              </w:rPr>
              <w:t>74.77</w:t>
            </w:r>
          </w:p>
        </w:tc>
        <w:tc>
          <w:tcPr>
            <w:tcW w:w="776" w:type="dxa"/>
            <w:vAlign w:val="bottom"/>
          </w:tcPr>
          <w:p w14:paraId="0A33D7D4" w14:textId="4FBDCA84" w:rsidR="00170E1A" w:rsidRDefault="00461C3B" w:rsidP="00170E1A">
            <w:pPr>
              <w:adjustRightInd w:val="0"/>
              <w:snapToGrid w:val="0"/>
              <w:jc w:val="center"/>
              <w:rPr>
                <w:rFonts w:eastAsia="DengXian"/>
                <w:color w:val="000000"/>
                <w:szCs w:val="21"/>
              </w:rPr>
            </w:pPr>
            <w:r>
              <w:rPr>
                <w:szCs w:val="21"/>
              </w:rPr>
              <w:t>43.05</w:t>
            </w:r>
          </w:p>
        </w:tc>
        <w:tc>
          <w:tcPr>
            <w:tcW w:w="776" w:type="dxa"/>
            <w:vAlign w:val="bottom"/>
          </w:tcPr>
          <w:p w14:paraId="4A82ACD1" w14:textId="3F0F1AF2" w:rsidR="00170E1A" w:rsidRDefault="00461C3B" w:rsidP="00170E1A">
            <w:pPr>
              <w:adjustRightInd w:val="0"/>
              <w:snapToGrid w:val="0"/>
              <w:jc w:val="center"/>
              <w:rPr>
                <w:rFonts w:eastAsia="DengXian"/>
                <w:color w:val="000000"/>
                <w:szCs w:val="21"/>
              </w:rPr>
            </w:pPr>
            <w:r>
              <w:rPr>
                <w:szCs w:val="21"/>
              </w:rPr>
              <w:t>38.16</w:t>
            </w:r>
          </w:p>
        </w:tc>
        <w:tc>
          <w:tcPr>
            <w:tcW w:w="776" w:type="dxa"/>
            <w:vAlign w:val="bottom"/>
          </w:tcPr>
          <w:p w14:paraId="29BFEF28" w14:textId="41898C75" w:rsidR="00170E1A" w:rsidRDefault="00461C3B" w:rsidP="00170E1A">
            <w:pPr>
              <w:adjustRightInd w:val="0"/>
              <w:snapToGrid w:val="0"/>
              <w:jc w:val="center"/>
              <w:rPr>
                <w:rFonts w:eastAsia="DengXian"/>
                <w:color w:val="000000"/>
                <w:szCs w:val="21"/>
              </w:rPr>
            </w:pPr>
            <w:r>
              <w:rPr>
                <w:szCs w:val="21"/>
              </w:rPr>
              <w:t>0.13</w:t>
            </w:r>
          </w:p>
        </w:tc>
        <w:tc>
          <w:tcPr>
            <w:tcW w:w="776" w:type="dxa"/>
            <w:vAlign w:val="bottom"/>
          </w:tcPr>
          <w:p w14:paraId="09F28660" w14:textId="54DE3679" w:rsidR="00170E1A" w:rsidRDefault="00461C3B" w:rsidP="00170E1A">
            <w:pPr>
              <w:adjustRightInd w:val="0"/>
              <w:snapToGrid w:val="0"/>
              <w:jc w:val="center"/>
              <w:rPr>
                <w:rFonts w:eastAsia="DengXian"/>
                <w:color w:val="000000"/>
                <w:szCs w:val="21"/>
              </w:rPr>
            </w:pPr>
            <w:r>
              <w:rPr>
                <w:szCs w:val="21"/>
              </w:rPr>
              <w:t>-0.87</w:t>
            </w:r>
          </w:p>
        </w:tc>
        <w:tc>
          <w:tcPr>
            <w:tcW w:w="794" w:type="dxa"/>
          </w:tcPr>
          <w:p w14:paraId="013C68B4" w14:textId="6BDCB538" w:rsidR="00170E1A" w:rsidRDefault="00461C3B" w:rsidP="00170E1A">
            <w:pPr>
              <w:adjustRightInd w:val="0"/>
              <w:snapToGrid w:val="0"/>
              <w:jc w:val="center"/>
              <w:rPr>
                <w:rFonts w:eastAsia="DengXian"/>
                <w:color w:val="000000"/>
                <w:szCs w:val="21"/>
              </w:rPr>
            </w:pPr>
            <w:r>
              <w:rPr>
                <w:rFonts w:hint="eastAsia"/>
                <w:szCs w:val="21"/>
              </w:rPr>
              <w:t>3.68</w:t>
            </w:r>
          </w:p>
        </w:tc>
      </w:tr>
      <w:tr w:rsidR="00E96DAC" w14:paraId="74C32A28" w14:textId="0589777E" w:rsidTr="00AB44DA">
        <w:tc>
          <w:tcPr>
            <w:tcW w:w="799" w:type="dxa"/>
            <w:vMerge/>
            <w:tcBorders>
              <w:top w:val="single" w:sz="4" w:space="0" w:color="auto"/>
              <w:bottom w:val="single" w:sz="4" w:space="0" w:color="auto"/>
            </w:tcBorders>
          </w:tcPr>
          <w:p w14:paraId="06AA63CD" w14:textId="77777777" w:rsidR="00170E1A" w:rsidRDefault="00170E1A" w:rsidP="00170E1A">
            <w:pPr>
              <w:adjustRightInd w:val="0"/>
              <w:snapToGrid w:val="0"/>
              <w:jc w:val="center"/>
              <w:rPr>
                <w:szCs w:val="21"/>
              </w:rPr>
            </w:pPr>
          </w:p>
        </w:tc>
        <w:tc>
          <w:tcPr>
            <w:tcW w:w="798" w:type="dxa"/>
            <w:tcBorders>
              <w:bottom w:val="single" w:sz="4" w:space="0" w:color="auto"/>
            </w:tcBorders>
            <w:vAlign w:val="center"/>
          </w:tcPr>
          <w:p w14:paraId="51C366D8" w14:textId="159351DB" w:rsidR="00170E1A" w:rsidRDefault="00461C3B" w:rsidP="00170E1A">
            <w:pPr>
              <w:adjustRightInd w:val="0"/>
              <w:snapToGrid w:val="0"/>
              <w:jc w:val="center"/>
              <w:rPr>
                <w:szCs w:val="21"/>
              </w:rPr>
            </w:pPr>
            <w:r>
              <w:rPr>
                <w:rFonts w:eastAsia="DengXian"/>
                <w:color w:val="000000"/>
                <w:szCs w:val="21"/>
              </w:rPr>
              <w:t>2</w:t>
            </w:r>
          </w:p>
        </w:tc>
        <w:tc>
          <w:tcPr>
            <w:tcW w:w="936" w:type="dxa"/>
            <w:tcBorders>
              <w:bottom w:val="single" w:sz="4" w:space="0" w:color="auto"/>
            </w:tcBorders>
          </w:tcPr>
          <w:p w14:paraId="504D4F39" w14:textId="77777777" w:rsidR="00170E1A" w:rsidRDefault="00461C3B" w:rsidP="00170E1A">
            <w:pPr>
              <w:adjustRightInd w:val="0"/>
              <w:snapToGrid w:val="0"/>
              <w:jc w:val="center"/>
              <w:rPr>
                <w:szCs w:val="21"/>
              </w:rPr>
            </w:pPr>
            <w:r>
              <w:rPr>
                <w:rFonts w:eastAsia="DengXian"/>
                <w:color w:val="000000"/>
                <w:szCs w:val="21"/>
              </w:rPr>
              <w:t>12.90</w:t>
            </w:r>
          </w:p>
        </w:tc>
        <w:tc>
          <w:tcPr>
            <w:tcW w:w="937" w:type="dxa"/>
            <w:tcBorders>
              <w:bottom w:val="single" w:sz="4" w:space="0" w:color="auto"/>
            </w:tcBorders>
          </w:tcPr>
          <w:p w14:paraId="40E526FB" w14:textId="77777777" w:rsidR="00170E1A" w:rsidRDefault="00461C3B" w:rsidP="00170E1A">
            <w:pPr>
              <w:adjustRightInd w:val="0"/>
              <w:snapToGrid w:val="0"/>
              <w:jc w:val="center"/>
              <w:rPr>
                <w:szCs w:val="21"/>
              </w:rPr>
            </w:pPr>
            <w:r>
              <w:rPr>
                <w:rFonts w:eastAsia="DengXian"/>
                <w:color w:val="000000"/>
                <w:szCs w:val="21"/>
              </w:rPr>
              <w:t>34.33</w:t>
            </w:r>
          </w:p>
        </w:tc>
        <w:tc>
          <w:tcPr>
            <w:tcW w:w="939" w:type="dxa"/>
            <w:tcBorders>
              <w:bottom w:val="single" w:sz="4" w:space="0" w:color="auto"/>
            </w:tcBorders>
          </w:tcPr>
          <w:p w14:paraId="32154CE4" w14:textId="77777777" w:rsidR="00170E1A" w:rsidRDefault="00461C3B" w:rsidP="00170E1A">
            <w:pPr>
              <w:adjustRightInd w:val="0"/>
              <w:snapToGrid w:val="0"/>
              <w:jc w:val="center"/>
              <w:rPr>
                <w:szCs w:val="21"/>
              </w:rPr>
            </w:pPr>
            <w:r>
              <w:rPr>
                <w:rFonts w:eastAsia="DengXian"/>
                <w:color w:val="000000"/>
                <w:szCs w:val="21"/>
              </w:rPr>
              <w:t>1.87</w:t>
            </w:r>
          </w:p>
        </w:tc>
        <w:tc>
          <w:tcPr>
            <w:tcW w:w="776" w:type="dxa"/>
            <w:tcBorders>
              <w:bottom w:val="single" w:sz="4" w:space="0" w:color="auto"/>
            </w:tcBorders>
            <w:vAlign w:val="bottom"/>
          </w:tcPr>
          <w:p w14:paraId="5AE5A202" w14:textId="0D210974" w:rsidR="00170E1A" w:rsidRDefault="00461C3B" w:rsidP="00170E1A">
            <w:pPr>
              <w:adjustRightInd w:val="0"/>
              <w:snapToGrid w:val="0"/>
              <w:jc w:val="center"/>
              <w:rPr>
                <w:rFonts w:eastAsia="DengXian"/>
                <w:color w:val="000000"/>
                <w:szCs w:val="21"/>
              </w:rPr>
            </w:pPr>
            <w:r>
              <w:rPr>
                <w:szCs w:val="21"/>
              </w:rPr>
              <w:t>74.89</w:t>
            </w:r>
          </w:p>
        </w:tc>
        <w:tc>
          <w:tcPr>
            <w:tcW w:w="776" w:type="dxa"/>
            <w:tcBorders>
              <w:bottom w:val="single" w:sz="4" w:space="0" w:color="auto"/>
            </w:tcBorders>
            <w:vAlign w:val="bottom"/>
          </w:tcPr>
          <w:p w14:paraId="3139C586" w14:textId="47744E07" w:rsidR="00170E1A" w:rsidRDefault="00461C3B" w:rsidP="00170E1A">
            <w:pPr>
              <w:adjustRightInd w:val="0"/>
              <w:snapToGrid w:val="0"/>
              <w:jc w:val="center"/>
              <w:rPr>
                <w:rFonts w:eastAsia="DengXian"/>
                <w:color w:val="000000"/>
                <w:szCs w:val="21"/>
              </w:rPr>
            </w:pPr>
            <w:r>
              <w:rPr>
                <w:szCs w:val="21"/>
              </w:rPr>
              <w:t>77.93</w:t>
            </w:r>
          </w:p>
        </w:tc>
        <w:tc>
          <w:tcPr>
            <w:tcW w:w="776" w:type="dxa"/>
            <w:tcBorders>
              <w:bottom w:val="single" w:sz="4" w:space="0" w:color="auto"/>
            </w:tcBorders>
            <w:vAlign w:val="bottom"/>
          </w:tcPr>
          <w:p w14:paraId="459199EE" w14:textId="53E246CC" w:rsidR="00170E1A" w:rsidRDefault="00461C3B" w:rsidP="00170E1A">
            <w:pPr>
              <w:adjustRightInd w:val="0"/>
              <w:snapToGrid w:val="0"/>
              <w:jc w:val="center"/>
              <w:rPr>
                <w:rFonts w:eastAsia="DengXian"/>
                <w:color w:val="000000"/>
                <w:szCs w:val="21"/>
              </w:rPr>
            </w:pPr>
            <w:r>
              <w:rPr>
                <w:szCs w:val="21"/>
              </w:rPr>
              <w:t>48.71</w:t>
            </w:r>
          </w:p>
        </w:tc>
        <w:tc>
          <w:tcPr>
            <w:tcW w:w="776" w:type="dxa"/>
            <w:tcBorders>
              <w:bottom w:val="single" w:sz="4" w:space="0" w:color="auto"/>
            </w:tcBorders>
            <w:vAlign w:val="bottom"/>
          </w:tcPr>
          <w:p w14:paraId="5685F7DD" w14:textId="2AC2DB4C" w:rsidR="00170E1A" w:rsidRDefault="00461C3B" w:rsidP="00170E1A">
            <w:pPr>
              <w:adjustRightInd w:val="0"/>
              <w:snapToGrid w:val="0"/>
              <w:jc w:val="center"/>
              <w:rPr>
                <w:rFonts w:eastAsia="DengXian"/>
                <w:color w:val="000000"/>
                <w:szCs w:val="21"/>
              </w:rPr>
            </w:pPr>
            <w:r>
              <w:rPr>
                <w:szCs w:val="21"/>
              </w:rPr>
              <w:t>41.19</w:t>
            </w:r>
          </w:p>
        </w:tc>
        <w:tc>
          <w:tcPr>
            <w:tcW w:w="776" w:type="dxa"/>
            <w:tcBorders>
              <w:bottom w:val="single" w:sz="4" w:space="0" w:color="auto"/>
            </w:tcBorders>
            <w:vAlign w:val="bottom"/>
          </w:tcPr>
          <w:p w14:paraId="08ECCFE7" w14:textId="1063CEA0" w:rsidR="00170E1A" w:rsidRDefault="00461C3B" w:rsidP="00170E1A">
            <w:pPr>
              <w:adjustRightInd w:val="0"/>
              <w:snapToGrid w:val="0"/>
              <w:jc w:val="center"/>
              <w:rPr>
                <w:rFonts w:eastAsia="DengXian"/>
                <w:color w:val="000000"/>
                <w:szCs w:val="21"/>
              </w:rPr>
            </w:pPr>
            <w:r>
              <w:rPr>
                <w:szCs w:val="21"/>
              </w:rPr>
              <w:t>0.18</w:t>
            </w:r>
          </w:p>
        </w:tc>
        <w:tc>
          <w:tcPr>
            <w:tcW w:w="776" w:type="dxa"/>
            <w:tcBorders>
              <w:bottom w:val="single" w:sz="4" w:space="0" w:color="auto"/>
            </w:tcBorders>
            <w:vAlign w:val="bottom"/>
          </w:tcPr>
          <w:p w14:paraId="4EDC4A63" w14:textId="5FFA85B2" w:rsidR="00170E1A" w:rsidRDefault="00461C3B" w:rsidP="00170E1A">
            <w:pPr>
              <w:adjustRightInd w:val="0"/>
              <w:snapToGrid w:val="0"/>
              <w:jc w:val="center"/>
              <w:rPr>
                <w:rFonts w:eastAsia="DengXian"/>
                <w:color w:val="000000"/>
                <w:szCs w:val="21"/>
              </w:rPr>
            </w:pPr>
            <w:r>
              <w:rPr>
                <w:szCs w:val="21"/>
              </w:rPr>
              <w:t>-0.91</w:t>
            </w:r>
          </w:p>
        </w:tc>
        <w:tc>
          <w:tcPr>
            <w:tcW w:w="794" w:type="dxa"/>
            <w:tcBorders>
              <w:bottom w:val="single" w:sz="4" w:space="0" w:color="auto"/>
            </w:tcBorders>
          </w:tcPr>
          <w:p w14:paraId="05B9D5CD" w14:textId="28E7F8FF" w:rsidR="00170E1A" w:rsidRDefault="00461C3B" w:rsidP="00170E1A">
            <w:pPr>
              <w:adjustRightInd w:val="0"/>
              <w:snapToGrid w:val="0"/>
              <w:jc w:val="center"/>
              <w:rPr>
                <w:rFonts w:eastAsia="DengXian"/>
                <w:color w:val="000000"/>
                <w:szCs w:val="21"/>
              </w:rPr>
            </w:pPr>
            <w:r>
              <w:rPr>
                <w:rFonts w:hint="eastAsia"/>
                <w:szCs w:val="21"/>
              </w:rPr>
              <w:t>3.63</w:t>
            </w:r>
          </w:p>
        </w:tc>
      </w:tr>
      <w:tr w:rsidR="00E96DAC" w14:paraId="50958FE9" w14:textId="454BBAD9" w:rsidTr="00AB44DA">
        <w:tc>
          <w:tcPr>
            <w:tcW w:w="799" w:type="dxa"/>
            <w:vMerge/>
            <w:tcBorders>
              <w:top w:val="single" w:sz="4" w:space="0" w:color="auto"/>
              <w:bottom w:val="single" w:sz="4" w:space="0" w:color="auto"/>
            </w:tcBorders>
          </w:tcPr>
          <w:p w14:paraId="584F88AA" w14:textId="77777777" w:rsidR="00170E1A" w:rsidRDefault="00170E1A" w:rsidP="00170E1A">
            <w:pPr>
              <w:adjustRightInd w:val="0"/>
              <w:snapToGrid w:val="0"/>
              <w:jc w:val="center"/>
              <w:rPr>
                <w:szCs w:val="21"/>
              </w:rPr>
            </w:pPr>
          </w:p>
        </w:tc>
        <w:tc>
          <w:tcPr>
            <w:tcW w:w="798" w:type="dxa"/>
            <w:tcBorders>
              <w:top w:val="single" w:sz="4" w:space="0" w:color="auto"/>
              <w:bottom w:val="single" w:sz="4" w:space="0" w:color="auto"/>
            </w:tcBorders>
            <w:vAlign w:val="center"/>
          </w:tcPr>
          <w:p w14:paraId="7E3AD645" w14:textId="607681CD" w:rsidR="00170E1A" w:rsidRDefault="00461C3B" w:rsidP="00170E1A">
            <w:pPr>
              <w:adjustRightInd w:val="0"/>
              <w:snapToGrid w:val="0"/>
              <w:jc w:val="center"/>
              <w:rPr>
                <w:szCs w:val="21"/>
              </w:rPr>
            </w:pPr>
            <w:r>
              <w:rPr>
                <w:rFonts w:eastAsia="DengXian"/>
                <w:color w:val="000000"/>
                <w:szCs w:val="21"/>
              </w:rPr>
              <w:t>1</w:t>
            </w:r>
          </w:p>
        </w:tc>
        <w:tc>
          <w:tcPr>
            <w:tcW w:w="936" w:type="dxa"/>
            <w:tcBorders>
              <w:top w:val="single" w:sz="4" w:space="0" w:color="auto"/>
              <w:bottom w:val="single" w:sz="4" w:space="0" w:color="auto"/>
            </w:tcBorders>
          </w:tcPr>
          <w:p w14:paraId="323B0037" w14:textId="77777777" w:rsidR="00170E1A" w:rsidRDefault="00461C3B" w:rsidP="00170E1A">
            <w:pPr>
              <w:adjustRightInd w:val="0"/>
              <w:snapToGrid w:val="0"/>
              <w:jc w:val="center"/>
              <w:rPr>
                <w:szCs w:val="21"/>
              </w:rPr>
            </w:pPr>
            <w:r>
              <w:rPr>
                <w:rFonts w:eastAsia="DengXian"/>
                <w:color w:val="000000"/>
                <w:szCs w:val="21"/>
              </w:rPr>
              <w:t>14.90</w:t>
            </w:r>
          </w:p>
        </w:tc>
        <w:tc>
          <w:tcPr>
            <w:tcW w:w="937" w:type="dxa"/>
            <w:tcBorders>
              <w:top w:val="single" w:sz="4" w:space="0" w:color="auto"/>
              <w:bottom w:val="single" w:sz="4" w:space="0" w:color="auto"/>
            </w:tcBorders>
          </w:tcPr>
          <w:p w14:paraId="1C840E3B" w14:textId="77777777" w:rsidR="00170E1A" w:rsidRDefault="00461C3B" w:rsidP="00170E1A">
            <w:pPr>
              <w:adjustRightInd w:val="0"/>
              <w:snapToGrid w:val="0"/>
              <w:jc w:val="center"/>
              <w:rPr>
                <w:szCs w:val="21"/>
              </w:rPr>
            </w:pPr>
            <w:r>
              <w:rPr>
                <w:rFonts w:eastAsia="DengXian"/>
                <w:color w:val="000000"/>
                <w:szCs w:val="21"/>
              </w:rPr>
              <w:t>28.51</w:t>
            </w:r>
          </w:p>
        </w:tc>
        <w:tc>
          <w:tcPr>
            <w:tcW w:w="939" w:type="dxa"/>
            <w:tcBorders>
              <w:top w:val="single" w:sz="4" w:space="0" w:color="auto"/>
              <w:bottom w:val="single" w:sz="4" w:space="0" w:color="auto"/>
            </w:tcBorders>
          </w:tcPr>
          <w:p w14:paraId="1122B585" w14:textId="77777777" w:rsidR="00170E1A" w:rsidRDefault="00461C3B" w:rsidP="00170E1A">
            <w:pPr>
              <w:adjustRightInd w:val="0"/>
              <w:snapToGrid w:val="0"/>
              <w:jc w:val="center"/>
              <w:rPr>
                <w:szCs w:val="21"/>
              </w:rPr>
            </w:pPr>
            <w:r>
              <w:rPr>
                <w:rFonts w:eastAsia="DengXian"/>
                <w:color w:val="000000"/>
                <w:szCs w:val="21"/>
              </w:rPr>
              <w:t>1.79</w:t>
            </w:r>
          </w:p>
        </w:tc>
        <w:tc>
          <w:tcPr>
            <w:tcW w:w="776" w:type="dxa"/>
            <w:tcBorders>
              <w:top w:val="single" w:sz="4" w:space="0" w:color="auto"/>
              <w:bottom w:val="single" w:sz="4" w:space="0" w:color="auto"/>
            </w:tcBorders>
            <w:vAlign w:val="bottom"/>
          </w:tcPr>
          <w:p w14:paraId="2A08AE9B" w14:textId="664827B9" w:rsidR="00170E1A" w:rsidRDefault="00461C3B" w:rsidP="00170E1A">
            <w:pPr>
              <w:adjustRightInd w:val="0"/>
              <w:snapToGrid w:val="0"/>
              <w:jc w:val="center"/>
              <w:rPr>
                <w:rFonts w:eastAsia="DengXian"/>
                <w:color w:val="000000"/>
                <w:szCs w:val="21"/>
              </w:rPr>
            </w:pPr>
            <w:r>
              <w:rPr>
                <w:szCs w:val="21"/>
              </w:rPr>
              <w:t>71.96</w:t>
            </w:r>
          </w:p>
        </w:tc>
        <w:tc>
          <w:tcPr>
            <w:tcW w:w="776" w:type="dxa"/>
            <w:tcBorders>
              <w:top w:val="single" w:sz="4" w:space="0" w:color="auto"/>
              <w:bottom w:val="single" w:sz="4" w:space="0" w:color="auto"/>
            </w:tcBorders>
            <w:vAlign w:val="bottom"/>
          </w:tcPr>
          <w:p w14:paraId="20F2E618" w14:textId="7928E348" w:rsidR="00170E1A" w:rsidRDefault="00461C3B" w:rsidP="00170E1A">
            <w:pPr>
              <w:adjustRightInd w:val="0"/>
              <w:snapToGrid w:val="0"/>
              <w:jc w:val="center"/>
              <w:rPr>
                <w:rFonts w:eastAsia="DengXian"/>
                <w:color w:val="000000"/>
                <w:szCs w:val="21"/>
              </w:rPr>
            </w:pPr>
            <w:r>
              <w:rPr>
                <w:szCs w:val="21"/>
              </w:rPr>
              <w:t>75.05</w:t>
            </w:r>
          </w:p>
        </w:tc>
        <w:tc>
          <w:tcPr>
            <w:tcW w:w="776" w:type="dxa"/>
            <w:tcBorders>
              <w:top w:val="single" w:sz="4" w:space="0" w:color="auto"/>
              <w:bottom w:val="single" w:sz="4" w:space="0" w:color="auto"/>
            </w:tcBorders>
            <w:vAlign w:val="bottom"/>
          </w:tcPr>
          <w:p w14:paraId="710CE4DF" w14:textId="30A443C2" w:rsidR="00170E1A" w:rsidRDefault="00461C3B" w:rsidP="00170E1A">
            <w:pPr>
              <w:adjustRightInd w:val="0"/>
              <w:snapToGrid w:val="0"/>
              <w:jc w:val="center"/>
              <w:rPr>
                <w:rFonts w:eastAsia="DengXian"/>
                <w:color w:val="000000"/>
                <w:szCs w:val="21"/>
              </w:rPr>
            </w:pPr>
            <w:r>
              <w:rPr>
                <w:szCs w:val="21"/>
              </w:rPr>
              <w:t>46.88</w:t>
            </w:r>
          </w:p>
        </w:tc>
        <w:tc>
          <w:tcPr>
            <w:tcW w:w="776" w:type="dxa"/>
            <w:tcBorders>
              <w:top w:val="single" w:sz="4" w:space="0" w:color="auto"/>
              <w:bottom w:val="single" w:sz="4" w:space="0" w:color="auto"/>
            </w:tcBorders>
            <w:vAlign w:val="bottom"/>
          </w:tcPr>
          <w:p w14:paraId="70E758B6" w14:textId="28C83408" w:rsidR="00170E1A" w:rsidRDefault="00461C3B" w:rsidP="00170E1A">
            <w:pPr>
              <w:adjustRightInd w:val="0"/>
              <w:snapToGrid w:val="0"/>
              <w:jc w:val="center"/>
              <w:rPr>
                <w:rFonts w:eastAsia="DengXian"/>
                <w:color w:val="000000"/>
                <w:szCs w:val="21"/>
              </w:rPr>
            </w:pPr>
            <w:r>
              <w:rPr>
                <w:szCs w:val="21"/>
              </w:rPr>
              <w:t>39.74</w:t>
            </w:r>
          </w:p>
        </w:tc>
        <w:tc>
          <w:tcPr>
            <w:tcW w:w="776" w:type="dxa"/>
            <w:tcBorders>
              <w:top w:val="single" w:sz="4" w:space="0" w:color="auto"/>
              <w:bottom w:val="single" w:sz="4" w:space="0" w:color="auto"/>
            </w:tcBorders>
            <w:vAlign w:val="bottom"/>
          </w:tcPr>
          <w:p w14:paraId="4A7B3832" w14:textId="2380E67B" w:rsidR="00170E1A" w:rsidRDefault="00461C3B" w:rsidP="00170E1A">
            <w:pPr>
              <w:adjustRightInd w:val="0"/>
              <w:snapToGrid w:val="0"/>
              <w:jc w:val="center"/>
              <w:rPr>
                <w:rFonts w:eastAsia="DengXian"/>
                <w:color w:val="000000"/>
                <w:szCs w:val="21"/>
              </w:rPr>
            </w:pPr>
            <w:r>
              <w:rPr>
                <w:szCs w:val="21"/>
              </w:rPr>
              <w:t>0.14</w:t>
            </w:r>
          </w:p>
        </w:tc>
        <w:tc>
          <w:tcPr>
            <w:tcW w:w="776" w:type="dxa"/>
            <w:tcBorders>
              <w:top w:val="single" w:sz="4" w:space="0" w:color="auto"/>
              <w:bottom w:val="single" w:sz="4" w:space="0" w:color="auto"/>
            </w:tcBorders>
            <w:vAlign w:val="bottom"/>
          </w:tcPr>
          <w:p w14:paraId="51C6F4C9" w14:textId="2316D2C7" w:rsidR="00170E1A" w:rsidRDefault="00461C3B" w:rsidP="00170E1A">
            <w:pPr>
              <w:adjustRightInd w:val="0"/>
              <w:snapToGrid w:val="0"/>
              <w:jc w:val="center"/>
              <w:rPr>
                <w:rFonts w:eastAsia="DengXian"/>
                <w:color w:val="000000"/>
                <w:szCs w:val="21"/>
              </w:rPr>
            </w:pPr>
            <w:r>
              <w:rPr>
                <w:szCs w:val="21"/>
              </w:rPr>
              <w:t>-0.87</w:t>
            </w:r>
          </w:p>
        </w:tc>
        <w:tc>
          <w:tcPr>
            <w:tcW w:w="794" w:type="dxa"/>
            <w:tcBorders>
              <w:top w:val="single" w:sz="4" w:space="0" w:color="auto"/>
              <w:bottom w:val="single" w:sz="4" w:space="0" w:color="auto"/>
            </w:tcBorders>
          </w:tcPr>
          <w:p w14:paraId="054BF932" w14:textId="3DA0EAD1" w:rsidR="00170E1A" w:rsidRDefault="00461C3B" w:rsidP="00170E1A">
            <w:pPr>
              <w:adjustRightInd w:val="0"/>
              <w:snapToGrid w:val="0"/>
              <w:jc w:val="center"/>
              <w:rPr>
                <w:rFonts w:eastAsia="DengXian"/>
                <w:color w:val="000000"/>
                <w:szCs w:val="21"/>
              </w:rPr>
            </w:pPr>
            <w:r>
              <w:rPr>
                <w:rFonts w:hint="eastAsia"/>
                <w:szCs w:val="21"/>
              </w:rPr>
              <w:t>1.78</w:t>
            </w:r>
          </w:p>
        </w:tc>
      </w:tr>
    </w:tbl>
    <w:p w14:paraId="6D24A85B" w14:textId="77777777" w:rsidR="00170E1A" w:rsidRDefault="00170E1A" w:rsidP="00172385">
      <w:pPr>
        <w:adjustRightInd w:val="0"/>
        <w:snapToGrid w:val="0"/>
        <w:spacing w:line="480" w:lineRule="auto"/>
        <w:rPr>
          <w:rFonts w:ascii="SimSun" w:eastAsia="SimSun" w:hAnsi="SimSun"/>
          <w:sz w:val="24"/>
        </w:rPr>
        <w:sectPr w:rsidR="00170E1A" w:rsidSect="00387714">
          <w:pgSz w:w="11906" w:h="16838"/>
          <w:pgMar w:top="1134" w:right="1134" w:bottom="1134" w:left="1134" w:header="851" w:footer="992" w:gutter="0"/>
          <w:cols w:space="425"/>
          <w:docGrid w:type="lines" w:linePitch="312"/>
        </w:sectPr>
      </w:pPr>
    </w:p>
    <w:p w14:paraId="47107ED2" w14:textId="103D78BF" w:rsidR="00170E1A" w:rsidRPr="00170E1A" w:rsidRDefault="00461C3B" w:rsidP="00170E1A">
      <w:pPr>
        <w:adjustRightInd w:val="0"/>
        <w:snapToGrid w:val="0"/>
        <w:spacing w:line="300" w:lineRule="auto"/>
        <w:jc w:val="left"/>
        <w:rPr>
          <w:rFonts w:ascii="Times New Roman" w:hAnsi="Times New Roman" w:cs="Times New Roman"/>
          <w:color w:val="000000" w:themeColor="text1"/>
          <w:szCs w:val="21"/>
        </w:rPr>
      </w:pPr>
      <w:r w:rsidRPr="00C36DDC">
        <w:rPr>
          <w:rFonts w:ascii="Times New Roman" w:hAnsi="Times New Roman" w:cs="Times New Roman"/>
          <w:b/>
          <w:bCs/>
          <w:kern w:val="21"/>
          <w:szCs w:val="21"/>
        </w:rPr>
        <w:lastRenderedPageBreak/>
        <w:t xml:space="preserve">Table </w:t>
      </w:r>
      <w:r w:rsidR="00C36DDC" w:rsidRPr="00C36DDC">
        <w:rPr>
          <w:rFonts w:ascii="Times New Roman" w:hAnsi="Times New Roman" w:cs="Times New Roman"/>
          <w:b/>
          <w:bCs/>
          <w:kern w:val="21"/>
          <w:szCs w:val="21"/>
        </w:rPr>
        <w:t>S4.</w:t>
      </w:r>
      <w:r w:rsidRPr="00170E1A">
        <w:rPr>
          <w:rFonts w:ascii="Times New Roman" w:hAnsi="Times New Roman" w:cs="Times New Roman"/>
          <w:kern w:val="21"/>
          <w:szCs w:val="21"/>
        </w:rPr>
        <w:t xml:space="preserve"> </w:t>
      </w:r>
      <w:r w:rsidRPr="00170E1A">
        <w:rPr>
          <w:rFonts w:ascii="Times New Roman" w:hAnsi="Times New Roman" w:cs="Times New Roman"/>
          <w:szCs w:val="21"/>
        </w:rPr>
        <w:t>Results of</w:t>
      </w:r>
      <w:r w:rsidRPr="00170E1A">
        <w:rPr>
          <w:rFonts w:ascii="Times New Roman" w:hAnsi="Times New Roman" w:cs="Times New Roman"/>
          <w:kern w:val="21"/>
          <w:szCs w:val="21"/>
        </w:rPr>
        <w:t xml:space="preserve"> </w:t>
      </w:r>
      <w:r w:rsidRPr="00170E1A">
        <w:rPr>
          <w:rFonts w:ascii="Times New Roman" w:hAnsi="Times New Roman" w:cs="Times New Roman"/>
          <w:szCs w:val="21"/>
        </w:rPr>
        <w:t>clay mineral</w:t>
      </w:r>
      <w:r w:rsidR="00306422">
        <w:rPr>
          <w:rFonts w:ascii="Times New Roman" w:hAnsi="Times New Roman" w:cs="Times New Roman"/>
          <w:szCs w:val="21"/>
        </w:rPr>
        <w:t xml:space="preserve"> </w:t>
      </w:r>
      <w:r w:rsidR="00306422" w:rsidRPr="00306422">
        <w:rPr>
          <w:rFonts w:ascii="Times New Roman" w:hAnsi="Times New Roman" w:cs="Times New Roman"/>
          <w:szCs w:val="21"/>
        </w:rPr>
        <w:t>compositions</w:t>
      </w:r>
      <w:r w:rsidR="00306422">
        <w:rPr>
          <w:rFonts w:ascii="Times New Roman" w:hAnsi="Times New Roman" w:cs="Times New Roman"/>
          <w:szCs w:val="21"/>
        </w:rPr>
        <w:t xml:space="preserve"> </w:t>
      </w:r>
      <w:r w:rsidR="00306422" w:rsidRPr="00170E1A">
        <w:rPr>
          <w:rFonts w:ascii="Times New Roman" w:hAnsi="Times New Roman" w:cs="Times New Roman"/>
          <w:szCs w:val="21"/>
        </w:rPr>
        <w:t>(%)</w:t>
      </w:r>
      <w:r w:rsidR="00306422">
        <w:rPr>
          <w:rFonts w:ascii="Times New Roman" w:hAnsi="Times New Roman" w:cs="Times New Roman"/>
          <w:szCs w:val="21"/>
        </w:rPr>
        <w:t>,</w:t>
      </w:r>
      <w:r w:rsidRPr="00170E1A">
        <w:rPr>
          <w:rFonts w:ascii="Times New Roman" w:hAnsi="Times New Roman" w:cs="Times New Roman"/>
          <w:szCs w:val="21"/>
        </w:rPr>
        <w:t xml:space="preserve"> </w:t>
      </w:r>
      <w:r w:rsidR="00306422" w:rsidRPr="00306422">
        <w:rPr>
          <w:rFonts w:ascii="Times New Roman" w:hAnsi="Times New Roman" w:cs="Times New Roman"/>
          <w:szCs w:val="21"/>
        </w:rPr>
        <w:t>Illite crystallinity (∆°/2θ)</w:t>
      </w:r>
      <w:r w:rsidR="00306422">
        <w:rPr>
          <w:rFonts w:ascii="Times New Roman" w:hAnsi="Times New Roman" w:cs="Times New Roman"/>
          <w:szCs w:val="21"/>
        </w:rPr>
        <w:t xml:space="preserve">, and </w:t>
      </w:r>
      <w:r w:rsidR="00306422" w:rsidRPr="00306422">
        <w:rPr>
          <w:rFonts w:ascii="Times New Roman" w:hAnsi="Times New Roman" w:cs="Times New Roman"/>
          <w:szCs w:val="21"/>
        </w:rPr>
        <w:t xml:space="preserve">Charcoal </w:t>
      </w:r>
      <w:r w:rsidR="00306422">
        <w:rPr>
          <w:rFonts w:ascii="Times New Roman" w:hAnsi="Times New Roman" w:cs="Times New Roman"/>
          <w:szCs w:val="21"/>
        </w:rPr>
        <w:t xml:space="preserve">(number) </w:t>
      </w:r>
      <w:r w:rsidRPr="00170E1A">
        <w:rPr>
          <w:rFonts w:ascii="Times New Roman" w:hAnsi="Times New Roman" w:cs="Times New Roman"/>
          <w:szCs w:val="21"/>
        </w:rPr>
        <w:t xml:space="preserve">from the </w:t>
      </w:r>
      <w:r w:rsidR="00306422">
        <w:rPr>
          <w:rFonts w:ascii="Times New Roman" w:hAnsi="Times New Roman" w:cs="Times New Roman"/>
          <w:szCs w:val="21"/>
        </w:rPr>
        <w:t>Dayulin section</w:t>
      </w:r>
      <w:r w:rsidRPr="00170E1A">
        <w:rPr>
          <w:rFonts w:ascii="Times New Roman" w:hAnsi="Times New Roman" w:cs="Times New Roman"/>
          <w:szCs w:val="21"/>
        </w:rPr>
        <w:t xml:space="preserve"> in the Yiyang Coalfield</w:t>
      </w:r>
      <w:r w:rsidR="00306422">
        <w:rPr>
          <w:rFonts w:ascii="Times New Roman" w:hAnsi="Times New Roman" w:cs="Times New Roman"/>
          <w:szCs w:val="21"/>
        </w:rPr>
        <w:t>.</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27"/>
        <w:gridCol w:w="850"/>
        <w:gridCol w:w="1256"/>
        <w:gridCol w:w="971"/>
        <w:gridCol w:w="1005"/>
        <w:gridCol w:w="950"/>
        <w:gridCol w:w="2690"/>
        <w:gridCol w:w="1005"/>
      </w:tblGrid>
      <w:tr w:rsidR="00E96DAC" w14:paraId="010783DB" w14:textId="30E2DC96" w:rsidTr="00C36DDC">
        <w:trPr>
          <w:trHeight w:val="277"/>
          <w:tblHeader/>
        </w:trPr>
        <w:tc>
          <w:tcPr>
            <w:tcW w:w="572" w:type="pct"/>
            <w:vMerge w:val="restart"/>
            <w:tcBorders>
              <w:top w:val="single" w:sz="4" w:space="0" w:color="auto"/>
              <w:bottom w:val="single" w:sz="4" w:space="0" w:color="auto"/>
            </w:tcBorders>
            <w:vAlign w:val="center"/>
          </w:tcPr>
          <w:p w14:paraId="09113E82" w14:textId="4E1D369B" w:rsidR="00AB44DA" w:rsidRPr="00E32AA0" w:rsidRDefault="00461C3B" w:rsidP="00AB44DA">
            <w:pPr>
              <w:adjustRightInd w:val="0"/>
              <w:snapToGrid w:val="0"/>
              <w:jc w:val="center"/>
              <w:rPr>
                <w:b/>
                <w:bCs/>
                <w:szCs w:val="21"/>
              </w:rPr>
            </w:pPr>
            <w:r w:rsidRPr="00E32AA0">
              <w:rPr>
                <w:rFonts w:hint="eastAsia"/>
                <w:b/>
                <w:bCs/>
                <w:szCs w:val="21"/>
              </w:rPr>
              <w:t>F</w:t>
            </w:r>
            <w:r w:rsidRPr="00E32AA0">
              <w:rPr>
                <w:b/>
                <w:bCs/>
                <w:szCs w:val="21"/>
              </w:rPr>
              <w:t>ormation</w:t>
            </w:r>
          </w:p>
        </w:tc>
        <w:tc>
          <w:tcPr>
            <w:tcW w:w="431" w:type="pct"/>
            <w:vMerge w:val="restart"/>
            <w:tcBorders>
              <w:top w:val="single" w:sz="4" w:space="0" w:color="auto"/>
              <w:bottom w:val="single" w:sz="4" w:space="0" w:color="auto"/>
            </w:tcBorders>
            <w:vAlign w:val="center"/>
          </w:tcPr>
          <w:p w14:paraId="5A0197C8" w14:textId="097E9602" w:rsidR="00AB44DA" w:rsidRPr="00E32AA0" w:rsidRDefault="00461C3B" w:rsidP="00AB44DA">
            <w:pPr>
              <w:adjustRightInd w:val="0"/>
              <w:snapToGrid w:val="0"/>
              <w:jc w:val="center"/>
              <w:rPr>
                <w:b/>
                <w:bCs/>
                <w:szCs w:val="21"/>
              </w:rPr>
            </w:pPr>
            <w:r w:rsidRPr="00E32AA0">
              <w:rPr>
                <w:b/>
                <w:bCs/>
                <w:szCs w:val="21"/>
              </w:rPr>
              <w:t>Sample</w:t>
            </w:r>
          </w:p>
        </w:tc>
        <w:tc>
          <w:tcPr>
            <w:tcW w:w="2122" w:type="pct"/>
            <w:gridSpan w:val="4"/>
            <w:tcBorders>
              <w:top w:val="single" w:sz="4" w:space="0" w:color="auto"/>
              <w:bottom w:val="single" w:sz="4" w:space="0" w:color="auto"/>
            </w:tcBorders>
            <w:vAlign w:val="center"/>
          </w:tcPr>
          <w:p w14:paraId="0A28C6AD" w14:textId="0D158B2E" w:rsidR="00AB44DA" w:rsidRPr="00E32AA0" w:rsidRDefault="00461C3B" w:rsidP="00AB44DA">
            <w:pPr>
              <w:adjustRightInd w:val="0"/>
              <w:snapToGrid w:val="0"/>
              <w:jc w:val="center"/>
              <w:rPr>
                <w:b/>
                <w:bCs/>
                <w:szCs w:val="21"/>
              </w:rPr>
            </w:pPr>
            <w:r w:rsidRPr="00E32AA0">
              <w:rPr>
                <w:rFonts w:hint="eastAsia"/>
                <w:b/>
                <w:bCs/>
                <w:szCs w:val="21"/>
              </w:rPr>
              <w:t>C</w:t>
            </w:r>
            <w:r w:rsidRPr="00E32AA0">
              <w:rPr>
                <w:b/>
                <w:bCs/>
                <w:szCs w:val="21"/>
              </w:rPr>
              <w:t>lay mineral</w:t>
            </w:r>
            <w:r w:rsidR="00306422" w:rsidRPr="00E32AA0">
              <w:rPr>
                <w:b/>
                <w:bCs/>
                <w:szCs w:val="21"/>
              </w:rPr>
              <w:t xml:space="preserve"> compositions</w:t>
            </w:r>
          </w:p>
        </w:tc>
        <w:tc>
          <w:tcPr>
            <w:tcW w:w="1365" w:type="pct"/>
            <w:vMerge w:val="restart"/>
            <w:tcBorders>
              <w:top w:val="single" w:sz="4" w:space="0" w:color="auto"/>
              <w:bottom w:val="single" w:sz="4" w:space="0" w:color="auto"/>
            </w:tcBorders>
            <w:vAlign w:val="center"/>
          </w:tcPr>
          <w:p w14:paraId="595A875B" w14:textId="0998798D" w:rsidR="00AB44DA" w:rsidRPr="00E32AA0" w:rsidRDefault="00461C3B" w:rsidP="00AB44DA">
            <w:pPr>
              <w:adjustRightInd w:val="0"/>
              <w:snapToGrid w:val="0"/>
              <w:jc w:val="center"/>
              <w:rPr>
                <w:b/>
                <w:bCs/>
                <w:szCs w:val="21"/>
              </w:rPr>
            </w:pPr>
            <w:r w:rsidRPr="00E32AA0">
              <w:rPr>
                <w:b/>
                <w:bCs/>
                <w:szCs w:val="21"/>
              </w:rPr>
              <w:t>Illite crystallinity</w:t>
            </w:r>
            <w:r w:rsidRPr="00E32AA0">
              <w:rPr>
                <w:rFonts w:hint="eastAsia"/>
                <w:b/>
                <w:bCs/>
                <w:szCs w:val="21"/>
              </w:rPr>
              <w:t xml:space="preserve"> (KI)</w:t>
            </w:r>
          </w:p>
        </w:tc>
        <w:tc>
          <w:tcPr>
            <w:tcW w:w="510" w:type="pct"/>
            <w:vMerge w:val="restart"/>
            <w:tcBorders>
              <w:top w:val="single" w:sz="4" w:space="0" w:color="auto"/>
              <w:bottom w:val="single" w:sz="4" w:space="0" w:color="auto"/>
            </w:tcBorders>
            <w:vAlign w:val="center"/>
          </w:tcPr>
          <w:p w14:paraId="0A3543DB" w14:textId="5ED2D43B" w:rsidR="00AB44DA" w:rsidRPr="00E32AA0" w:rsidRDefault="00461C3B" w:rsidP="00AB44DA">
            <w:pPr>
              <w:adjustRightInd w:val="0"/>
              <w:snapToGrid w:val="0"/>
              <w:jc w:val="center"/>
              <w:rPr>
                <w:b/>
                <w:bCs/>
                <w:szCs w:val="21"/>
              </w:rPr>
            </w:pPr>
            <w:r w:rsidRPr="00E32AA0">
              <w:rPr>
                <w:b/>
                <w:bCs/>
                <w:szCs w:val="21"/>
              </w:rPr>
              <w:t>Charcoal</w:t>
            </w:r>
          </w:p>
        </w:tc>
      </w:tr>
      <w:tr w:rsidR="00E96DAC" w14:paraId="49D5452F" w14:textId="3878E879" w:rsidTr="008A1FBE">
        <w:trPr>
          <w:trHeight w:val="555"/>
          <w:tblHeader/>
        </w:trPr>
        <w:tc>
          <w:tcPr>
            <w:tcW w:w="572" w:type="pct"/>
            <w:vMerge/>
            <w:tcBorders>
              <w:top w:val="single" w:sz="4" w:space="0" w:color="auto"/>
              <w:bottom w:val="single" w:sz="4" w:space="0" w:color="auto"/>
            </w:tcBorders>
          </w:tcPr>
          <w:p w14:paraId="185A1B36" w14:textId="77777777" w:rsidR="00AB44DA" w:rsidRDefault="00AB44DA" w:rsidP="00C76220">
            <w:pPr>
              <w:adjustRightInd w:val="0"/>
              <w:snapToGrid w:val="0"/>
              <w:jc w:val="center"/>
              <w:rPr>
                <w:szCs w:val="21"/>
              </w:rPr>
            </w:pPr>
          </w:p>
        </w:tc>
        <w:tc>
          <w:tcPr>
            <w:tcW w:w="431" w:type="pct"/>
            <w:vMerge/>
            <w:tcBorders>
              <w:top w:val="single" w:sz="4" w:space="0" w:color="auto"/>
            </w:tcBorders>
          </w:tcPr>
          <w:p w14:paraId="53D2B85D" w14:textId="77777777" w:rsidR="00AB44DA" w:rsidRDefault="00AB44DA" w:rsidP="00C76220">
            <w:pPr>
              <w:adjustRightInd w:val="0"/>
              <w:snapToGrid w:val="0"/>
              <w:jc w:val="center"/>
              <w:rPr>
                <w:szCs w:val="21"/>
              </w:rPr>
            </w:pPr>
          </w:p>
        </w:tc>
        <w:tc>
          <w:tcPr>
            <w:tcW w:w="638" w:type="pct"/>
            <w:tcBorders>
              <w:top w:val="single" w:sz="4" w:space="0" w:color="auto"/>
            </w:tcBorders>
            <w:vAlign w:val="center"/>
          </w:tcPr>
          <w:p w14:paraId="55F7B3A5" w14:textId="7C8E77FB" w:rsidR="00AB44DA" w:rsidRPr="00E32AA0" w:rsidRDefault="00461C3B" w:rsidP="00C76220">
            <w:pPr>
              <w:adjustRightInd w:val="0"/>
              <w:snapToGrid w:val="0"/>
              <w:jc w:val="center"/>
              <w:rPr>
                <w:b/>
                <w:bCs/>
                <w:szCs w:val="21"/>
              </w:rPr>
            </w:pPr>
            <w:r w:rsidRPr="00E32AA0">
              <w:rPr>
                <w:rFonts w:hint="eastAsia"/>
                <w:b/>
                <w:bCs/>
                <w:szCs w:val="21"/>
              </w:rPr>
              <w:t>I</w:t>
            </w:r>
            <w:r w:rsidRPr="00E32AA0">
              <w:rPr>
                <w:b/>
                <w:bCs/>
                <w:szCs w:val="21"/>
              </w:rPr>
              <w:t>/S</w:t>
            </w:r>
          </w:p>
        </w:tc>
        <w:tc>
          <w:tcPr>
            <w:tcW w:w="493" w:type="pct"/>
            <w:tcBorders>
              <w:top w:val="single" w:sz="4" w:space="0" w:color="auto"/>
            </w:tcBorders>
            <w:vAlign w:val="center"/>
          </w:tcPr>
          <w:p w14:paraId="1AB399A9" w14:textId="43C32ACC" w:rsidR="00AB44DA" w:rsidRPr="00E32AA0" w:rsidRDefault="00461C3B" w:rsidP="00C76220">
            <w:pPr>
              <w:adjustRightInd w:val="0"/>
              <w:snapToGrid w:val="0"/>
              <w:jc w:val="center"/>
              <w:rPr>
                <w:b/>
                <w:bCs/>
                <w:szCs w:val="21"/>
              </w:rPr>
            </w:pPr>
            <w:r w:rsidRPr="00E32AA0">
              <w:rPr>
                <w:rFonts w:hint="eastAsia"/>
                <w:b/>
                <w:bCs/>
                <w:szCs w:val="21"/>
              </w:rPr>
              <w:t>I</w:t>
            </w:r>
            <w:r w:rsidR="00306422" w:rsidRPr="00E32AA0">
              <w:rPr>
                <w:b/>
                <w:bCs/>
                <w:szCs w:val="21"/>
              </w:rPr>
              <w:t>llite</w:t>
            </w:r>
          </w:p>
        </w:tc>
        <w:tc>
          <w:tcPr>
            <w:tcW w:w="510" w:type="pct"/>
            <w:tcBorders>
              <w:top w:val="single" w:sz="4" w:space="0" w:color="auto"/>
            </w:tcBorders>
            <w:vAlign w:val="center"/>
          </w:tcPr>
          <w:p w14:paraId="771A9E44" w14:textId="738FAC6A" w:rsidR="00AB44DA" w:rsidRPr="00E32AA0" w:rsidRDefault="00461C3B" w:rsidP="00C76220">
            <w:pPr>
              <w:adjustRightInd w:val="0"/>
              <w:snapToGrid w:val="0"/>
              <w:jc w:val="center"/>
              <w:rPr>
                <w:b/>
                <w:bCs/>
                <w:szCs w:val="21"/>
              </w:rPr>
            </w:pPr>
            <w:r w:rsidRPr="00E32AA0">
              <w:rPr>
                <w:rFonts w:hint="eastAsia"/>
                <w:b/>
                <w:bCs/>
                <w:szCs w:val="21"/>
              </w:rPr>
              <w:t>K</w:t>
            </w:r>
            <w:r w:rsidRPr="00E32AA0">
              <w:rPr>
                <w:b/>
                <w:bCs/>
                <w:szCs w:val="21"/>
              </w:rPr>
              <w:t>aolinite</w:t>
            </w:r>
          </w:p>
        </w:tc>
        <w:tc>
          <w:tcPr>
            <w:tcW w:w="482" w:type="pct"/>
            <w:tcBorders>
              <w:top w:val="single" w:sz="4" w:space="0" w:color="auto"/>
            </w:tcBorders>
            <w:vAlign w:val="center"/>
          </w:tcPr>
          <w:p w14:paraId="5336878B" w14:textId="3F77EBA2" w:rsidR="00AB44DA" w:rsidRPr="00E32AA0" w:rsidRDefault="00461C3B" w:rsidP="00C76220">
            <w:pPr>
              <w:adjustRightInd w:val="0"/>
              <w:snapToGrid w:val="0"/>
              <w:jc w:val="center"/>
              <w:rPr>
                <w:b/>
                <w:bCs/>
                <w:szCs w:val="21"/>
              </w:rPr>
            </w:pPr>
            <w:r w:rsidRPr="00E32AA0">
              <w:rPr>
                <w:rFonts w:hint="eastAsia"/>
                <w:b/>
                <w:bCs/>
                <w:szCs w:val="21"/>
              </w:rPr>
              <w:t>S</w:t>
            </w:r>
            <w:r w:rsidR="00306422" w:rsidRPr="00E32AA0">
              <w:rPr>
                <w:b/>
                <w:bCs/>
                <w:szCs w:val="21"/>
              </w:rPr>
              <w:t>mectite</w:t>
            </w:r>
          </w:p>
        </w:tc>
        <w:tc>
          <w:tcPr>
            <w:tcW w:w="1365" w:type="pct"/>
            <w:vMerge/>
            <w:tcBorders>
              <w:top w:val="single" w:sz="4" w:space="0" w:color="auto"/>
            </w:tcBorders>
            <w:vAlign w:val="center"/>
          </w:tcPr>
          <w:p w14:paraId="6DFACE9D" w14:textId="77777777" w:rsidR="00AB44DA" w:rsidRDefault="00AB44DA" w:rsidP="00C76220">
            <w:pPr>
              <w:adjustRightInd w:val="0"/>
              <w:snapToGrid w:val="0"/>
              <w:jc w:val="center"/>
              <w:rPr>
                <w:szCs w:val="21"/>
              </w:rPr>
            </w:pPr>
          </w:p>
        </w:tc>
        <w:tc>
          <w:tcPr>
            <w:tcW w:w="510" w:type="pct"/>
            <w:vMerge/>
            <w:tcBorders>
              <w:top w:val="single" w:sz="4" w:space="0" w:color="auto"/>
            </w:tcBorders>
          </w:tcPr>
          <w:p w14:paraId="117B417A" w14:textId="77777777" w:rsidR="00AB44DA" w:rsidRDefault="00AB44DA" w:rsidP="00C76220">
            <w:pPr>
              <w:adjustRightInd w:val="0"/>
              <w:snapToGrid w:val="0"/>
              <w:jc w:val="center"/>
              <w:rPr>
                <w:szCs w:val="21"/>
              </w:rPr>
            </w:pPr>
          </w:p>
        </w:tc>
      </w:tr>
      <w:tr w:rsidR="00E96DAC" w14:paraId="2C72CABB" w14:textId="408B9ECA" w:rsidTr="008A1FBE">
        <w:trPr>
          <w:trHeight w:val="246"/>
        </w:trPr>
        <w:tc>
          <w:tcPr>
            <w:tcW w:w="572" w:type="pct"/>
            <w:vMerge w:val="restart"/>
            <w:tcBorders>
              <w:top w:val="single" w:sz="4" w:space="0" w:color="auto"/>
              <w:bottom w:val="single" w:sz="4" w:space="0" w:color="auto"/>
            </w:tcBorders>
            <w:vAlign w:val="center"/>
          </w:tcPr>
          <w:p w14:paraId="4F6EC39B" w14:textId="6C984662" w:rsidR="00170E1A" w:rsidRDefault="00461C3B" w:rsidP="00170E1A">
            <w:pPr>
              <w:adjustRightInd w:val="0"/>
              <w:snapToGrid w:val="0"/>
              <w:jc w:val="center"/>
              <w:rPr>
                <w:szCs w:val="21"/>
              </w:rPr>
            </w:pPr>
            <w:r>
              <w:rPr>
                <w:rFonts w:hint="eastAsia"/>
                <w:szCs w:val="21"/>
              </w:rPr>
              <w:t>S</w:t>
            </w:r>
            <w:r>
              <w:rPr>
                <w:szCs w:val="21"/>
              </w:rPr>
              <w:t>unjiagou Formation</w:t>
            </w:r>
          </w:p>
        </w:tc>
        <w:tc>
          <w:tcPr>
            <w:tcW w:w="431" w:type="pct"/>
            <w:vAlign w:val="center"/>
          </w:tcPr>
          <w:p w14:paraId="6752F87C" w14:textId="35B3FF9D" w:rsidR="00170E1A" w:rsidRDefault="00461C3B" w:rsidP="00170E1A">
            <w:pPr>
              <w:adjustRightInd w:val="0"/>
              <w:snapToGrid w:val="0"/>
              <w:jc w:val="center"/>
              <w:rPr>
                <w:rFonts w:eastAsia="DengXian"/>
                <w:color w:val="000000"/>
                <w:szCs w:val="21"/>
              </w:rPr>
            </w:pPr>
            <w:r>
              <w:rPr>
                <w:rFonts w:eastAsia="DengXian"/>
                <w:color w:val="000000"/>
                <w:szCs w:val="21"/>
              </w:rPr>
              <w:t>26</w:t>
            </w:r>
          </w:p>
        </w:tc>
        <w:tc>
          <w:tcPr>
            <w:tcW w:w="638" w:type="pct"/>
            <w:vAlign w:val="center"/>
          </w:tcPr>
          <w:p w14:paraId="75138B74" w14:textId="77777777" w:rsidR="00170E1A" w:rsidRDefault="00461C3B" w:rsidP="00170E1A">
            <w:pPr>
              <w:adjustRightInd w:val="0"/>
              <w:snapToGrid w:val="0"/>
              <w:jc w:val="center"/>
              <w:rPr>
                <w:szCs w:val="21"/>
              </w:rPr>
            </w:pPr>
            <w:r>
              <w:rPr>
                <w:szCs w:val="21"/>
              </w:rPr>
              <w:t>45</w:t>
            </w:r>
          </w:p>
        </w:tc>
        <w:tc>
          <w:tcPr>
            <w:tcW w:w="493" w:type="pct"/>
            <w:vAlign w:val="center"/>
          </w:tcPr>
          <w:p w14:paraId="09D9DC40" w14:textId="77777777" w:rsidR="00170E1A" w:rsidRDefault="00461C3B" w:rsidP="00170E1A">
            <w:pPr>
              <w:adjustRightInd w:val="0"/>
              <w:snapToGrid w:val="0"/>
              <w:jc w:val="center"/>
              <w:rPr>
                <w:szCs w:val="21"/>
              </w:rPr>
            </w:pPr>
            <w:r>
              <w:rPr>
                <w:szCs w:val="21"/>
              </w:rPr>
              <w:t>39</w:t>
            </w:r>
          </w:p>
        </w:tc>
        <w:tc>
          <w:tcPr>
            <w:tcW w:w="510" w:type="pct"/>
            <w:vAlign w:val="center"/>
          </w:tcPr>
          <w:p w14:paraId="05E34783" w14:textId="77777777" w:rsidR="00170E1A" w:rsidRDefault="00461C3B" w:rsidP="00170E1A">
            <w:pPr>
              <w:adjustRightInd w:val="0"/>
              <w:snapToGrid w:val="0"/>
              <w:jc w:val="center"/>
              <w:rPr>
                <w:szCs w:val="21"/>
              </w:rPr>
            </w:pPr>
            <w:r>
              <w:rPr>
                <w:szCs w:val="21"/>
              </w:rPr>
              <w:t>6</w:t>
            </w:r>
          </w:p>
        </w:tc>
        <w:tc>
          <w:tcPr>
            <w:tcW w:w="482" w:type="pct"/>
            <w:vAlign w:val="center"/>
          </w:tcPr>
          <w:p w14:paraId="7B3B3245" w14:textId="77777777" w:rsidR="00170E1A" w:rsidRDefault="00461C3B" w:rsidP="00170E1A">
            <w:pPr>
              <w:adjustRightInd w:val="0"/>
              <w:snapToGrid w:val="0"/>
              <w:jc w:val="center"/>
              <w:rPr>
                <w:szCs w:val="21"/>
              </w:rPr>
            </w:pPr>
            <w:r>
              <w:rPr>
                <w:szCs w:val="21"/>
              </w:rPr>
              <w:t>10</w:t>
            </w:r>
          </w:p>
        </w:tc>
        <w:tc>
          <w:tcPr>
            <w:tcW w:w="1365" w:type="pct"/>
            <w:vAlign w:val="bottom"/>
          </w:tcPr>
          <w:p w14:paraId="29047E6C" w14:textId="77777777" w:rsidR="00170E1A" w:rsidRDefault="00461C3B" w:rsidP="00170E1A">
            <w:pPr>
              <w:adjustRightInd w:val="0"/>
              <w:snapToGrid w:val="0"/>
              <w:jc w:val="center"/>
              <w:rPr>
                <w:szCs w:val="21"/>
              </w:rPr>
            </w:pPr>
            <w:r>
              <w:rPr>
                <w:rFonts w:hint="eastAsia"/>
                <w:szCs w:val="21"/>
              </w:rPr>
              <w:t>0.28</w:t>
            </w:r>
          </w:p>
        </w:tc>
        <w:tc>
          <w:tcPr>
            <w:tcW w:w="510" w:type="pct"/>
            <w:vAlign w:val="bottom"/>
          </w:tcPr>
          <w:p w14:paraId="4757916F" w14:textId="5DE5A81B" w:rsidR="00170E1A" w:rsidRDefault="00461C3B" w:rsidP="00170E1A">
            <w:pPr>
              <w:adjustRightInd w:val="0"/>
              <w:snapToGrid w:val="0"/>
              <w:jc w:val="center"/>
              <w:rPr>
                <w:szCs w:val="21"/>
              </w:rPr>
            </w:pPr>
            <w:r>
              <w:rPr>
                <w:rFonts w:hint="eastAsia"/>
                <w:color w:val="000000"/>
                <w:szCs w:val="21"/>
              </w:rPr>
              <w:t>17</w:t>
            </w:r>
          </w:p>
        </w:tc>
      </w:tr>
      <w:tr w:rsidR="00E96DAC" w14:paraId="0688D6F9" w14:textId="0573384D" w:rsidTr="008A1FBE">
        <w:trPr>
          <w:trHeight w:val="262"/>
        </w:trPr>
        <w:tc>
          <w:tcPr>
            <w:tcW w:w="572" w:type="pct"/>
            <w:vMerge/>
            <w:tcBorders>
              <w:top w:val="single" w:sz="4" w:space="0" w:color="auto"/>
              <w:bottom w:val="single" w:sz="4" w:space="0" w:color="auto"/>
            </w:tcBorders>
          </w:tcPr>
          <w:p w14:paraId="4AD82513" w14:textId="77777777" w:rsidR="00170E1A" w:rsidRDefault="00170E1A" w:rsidP="00170E1A">
            <w:pPr>
              <w:adjustRightInd w:val="0"/>
              <w:snapToGrid w:val="0"/>
              <w:jc w:val="center"/>
              <w:rPr>
                <w:szCs w:val="21"/>
              </w:rPr>
            </w:pPr>
          </w:p>
        </w:tc>
        <w:tc>
          <w:tcPr>
            <w:tcW w:w="431" w:type="pct"/>
            <w:vAlign w:val="center"/>
          </w:tcPr>
          <w:p w14:paraId="61132C22" w14:textId="2D77ABD3" w:rsidR="00170E1A" w:rsidRDefault="00461C3B" w:rsidP="00170E1A">
            <w:pPr>
              <w:adjustRightInd w:val="0"/>
              <w:snapToGrid w:val="0"/>
              <w:jc w:val="center"/>
              <w:rPr>
                <w:rFonts w:eastAsia="DengXian"/>
                <w:color w:val="000000"/>
                <w:szCs w:val="21"/>
              </w:rPr>
            </w:pPr>
            <w:r>
              <w:rPr>
                <w:rFonts w:eastAsia="DengXian"/>
                <w:color w:val="000000"/>
                <w:szCs w:val="21"/>
              </w:rPr>
              <w:t>25</w:t>
            </w:r>
          </w:p>
        </w:tc>
        <w:tc>
          <w:tcPr>
            <w:tcW w:w="638" w:type="pct"/>
            <w:vAlign w:val="center"/>
          </w:tcPr>
          <w:p w14:paraId="3790F336" w14:textId="77777777" w:rsidR="00170E1A" w:rsidRDefault="00461C3B" w:rsidP="00170E1A">
            <w:pPr>
              <w:adjustRightInd w:val="0"/>
              <w:snapToGrid w:val="0"/>
              <w:jc w:val="center"/>
              <w:rPr>
                <w:szCs w:val="21"/>
              </w:rPr>
            </w:pPr>
            <w:r>
              <w:rPr>
                <w:szCs w:val="21"/>
              </w:rPr>
              <w:t>36</w:t>
            </w:r>
          </w:p>
        </w:tc>
        <w:tc>
          <w:tcPr>
            <w:tcW w:w="493" w:type="pct"/>
            <w:vAlign w:val="center"/>
          </w:tcPr>
          <w:p w14:paraId="4ECF36CF" w14:textId="77777777" w:rsidR="00170E1A" w:rsidRDefault="00461C3B" w:rsidP="00170E1A">
            <w:pPr>
              <w:adjustRightInd w:val="0"/>
              <w:snapToGrid w:val="0"/>
              <w:jc w:val="center"/>
              <w:rPr>
                <w:szCs w:val="21"/>
              </w:rPr>
            </w:pPr>
            <w:r>
              <w:rPr>
                <w:szCs w:val="21"/>
              </w:rPr>
              <w:t>44</w:t>
            </w:r>
          </w:p>
        </w:tc>
        <w:tc>
          <w:tcPr>
            <w:tcW w:w="510" w:type="pct"/>
            <w:vAlign w:val="center"/>
          </w:tcPr>
          <w:p w14:paraId="7E767504" w14:textId="77777777" w:rsidR="00170E1A" w:rsidRDefault="00461C3B" w:rsidP="00170E1A">
            <w:pPr>
              <w:adjustRightInd w:val="0"/>
              <w:snapToGrid w:val="0"/>
              <w:jc w:val="center"/>
              <w:rPr>
                <w:szCs w:val="21"/>
              </w:rPr>
            </w:pPr>
            <w:r>
              <w:rPr>
                <w:szCs w:val="21"/>
              </w:rPr>
              <w:t>8</w:t>
            </w:r>
          </w:p>
        </w:tc>
        <w:tc>
          <w:tcPr>
            <w:tcW w:w="482" w:type="pct"/>
            <w:vAlign w:val="center"/>
          </w:tcPr>
          <w:p w14:paraId="21742825" w14:textId="77777777" w:rsidR="00170E1A" w:rsidRDefault="00461C3B" w:rsidP="00170E1A">
            <w:pPr>
              <w:adjustRightInd w:val="0"/>
              <w:snapToGrid w:val="0"/>
              <w:jc w:val="center"/>
              <w:rPr>
                <w:szCs w:val="21"/>
              </w:rPr>
            </w:pPr>
            <w:r>
              <w:rPr>
                <w:szCs w:val="21"/>
              </w:rPr>
              <w:t>12</w:t>
            </w:r>
          </w:p>
        </w:tc>
        <w:tc>
          <w:tcPr>
            <w:tcW w:w="1365" w:type="pct"/>
            <w:vAlign w:val="bottom"/>
          </w:tcPr>
          <w:p w14:paraId="0034D981" w14:textId="77777777" w:rsidR="00170E1A" w:rsidRDefault="00461C3B" w:rsidP="00170E1A">
            <w:pPr>
              <w:adjustRightInd w:val="0"/>
              <w:snapToGrid w:val="0"/>
              <w:jc w:val="center"/>
              <w:rPr>
                <w:szCs w:val="21"/>
              </w:rPr>
            </w:pPr>
            <w:r>
              <w:rPr>
                <w:rFonts w:hint="eastAsia"/>
                <w:szCs w:val="21"/>
              </w:rPr>
              <w:t>0.31</w:t>
            </w:r>
          </w:p>
        </w:tc>
        <w:tc>
          <w:tcPr>
            <w:tcW w:w="510" w:type="pct"/>
            <w:vAlign w:val="bottom"/>
          </w:tcPr>
          <w:p w14:paraId="3043A7CF" w14:textId="4E6F0699" w:rsidR="00170E1A" w:rsidRDefault="00461C3B" w:rsidP="00170E1A">
            <w:pPr>
              <w:adjustRightInd w:val="0"/>
              <w:snapToGrid w:val="0"/>
              <w:jc w:val="center"/>
              <w:rPr>
                <w:szCs w:val="21"/>
              </w:rPr>
            </w:pPr>
            <w:r>
              <w:rPr>
                <w:rFonts w:hint="eastAsia"/>
                <w:color w:val="000000"/>
                <w:szCs w:val="21"/>
              </w:rPr>
              <w:t>16</w:t>
            </w:r>
          </w:p>
        </w:tc>
      </w:tr>
      <w:tr w:rsidR="00E96DAC" w14:paraId="126F0A3A" w14:textId="2E896EC4" w:rsidTr="008A1FBE">
        <w:trPr>
          <w:trHeight w:val="262"/>
        </w:trPr>
        <w:tc>
          <w:tcPr>
            <w:tcW w:w="572" w:type="pct"/>
            <w:vMerge/>
            <w:tcBorders>
              <w:top w:val="single" w:sz="4" w:space="0" w:color="auto"/>
              <w:bottom w:val="single" w:sz="4" w:space="0" w:color="auto"/>
            </w:tcBorders>
            <w:vAlign w:val="center"/>
          </w:tcPr>
          <w:p w14:paraId="4AABCF45" w14:textId="77777777" w:rsidR="00170E1A" w:rsidRDefault="00170E1A" w:rsidP="00170E1A">
            <w:pPr>
              <w:adjustRightInd w:val="0"/>
              <w:snapToGrid w:val="0"/>
              <w:jc w:val="center"/>
              <w:rPr>
                <w:szCs w:val="21"/>
              </w:rPr>
            </w:pPr>
          </w:p>
        </w:tc>
        <w:tc>
          <w:tcPr>
            <w:tcW w:w="431" w:type="pct"/>
            <w:vAlign w:val="center"/>
          </w:tcPr>
          <w:p w14:paraId="3C3B76D9" w14:textId="3088C548" w:rsidR="00170E1A" w:rsidRDefault="00461C3B" w:rsidP="00170E1A">
            <w:pPr>
              <w:adjustRightInd w:val="0"/>
              <w:snapToGrid w:val="0"/>
              <w:jc w:val="center"/>
              <w:rPr>
                <w:rFonts w:eastAsia="DengXian"/>
                <w:color w:val="000000"/>
                <w:szCs w:val="21"/>
              </w:rPr>
            </w:pPr>
            <w:r>
              <w:rPr>
                <w:rFonts w:eastAsia="DengXian"/>
                <w:color w:val="000000"/>
                <w:szCs w:val="21"/>
              </w:rPr>
              <w:t>24</w:t>
            </w:r>
          </w:p>
        </w:tc>
        <w:tc>
          <w:tcPr>
            <w:tcW w:w="638" w:type="pct"/>
            <w:vAlign w:val="center"/>
          </w:tcPr>
          <w:p w14:paraId="504B424A" w14:textId="77777777" w:rsidR="00170E1A" w:rsidRDefault="00461C3B" w:rsidP="00170E1A">
            <w:pPr>
              <w:adjustRightInd w:val="0"/>
              <w:snapToGrid w:val="0"/>
              <w:jc w:val="center"/>
              <w:rPr>
                <w:szCs w:val="21"/>
              </w:rPr>
            </w:pPr>
            <w:r>
              <w:rPr>
                <w:szCs w:val="21"/>
              </w:rPr>
              <w:t>40</w:t>
            </w:r>
          </w:p>
        </w:tc>
        <w:tc>
          <w:tcPr>
            <w:tcW w:w="493" w:type="pct"/>
            <w:vAlign w:val="center"/>
          </w:tcPr>
          <w:p w14:paraId="723AFA74" w14:textId="77777777" w:rsidR="00170E1A" w:rsidRDefault="00461C3B" w:rsidP="00170E1A">
            <w:pPr>
              <w:adjustRightInd w:val="0"/>
              <w:snapToGrid w:val="0"/>
              <w:jc w:val="center"/>
              <w:rPr>
                <w:szCs w:val="21"/>
              </w:rPr>
            </w:pPr>
            <w:r>
              <w:rPr>
                <w:szCs w:val="21"/>
              </w:rPr>
              <w:t>43</w:t>
            </w:r>
          </w:p>
        </w:tc>
        <w:tc>
          <w:tcPr>
            <w:tcW w:w="510" w:type="pct"/>
            <w:vAlign w:val="center"/>
          </w:tcPr>
          <w:p w14:paraId="5BA731B8" w14:textId="77777777" w:rsidR="00170E1A" w:rsidRDefault="00461C3B" w:rsidP="00170E1A">
            <w:pPr>
              <w:adjustRightInd w:val="0"/>
              <w:snapToGrid w:val="0"/>
              <w:jc w:val="center"/>
              <w:rPr>
                <w:szCs w:val="21"/>
              </w:rPr>
            </w:pPr>
            <w:r>
              <w:rPr>
                <w:szCs w:val="21"/>
              </w:rPr>
              <w:t>6</w:t>
            </w:r>
          </w:p>
        </w:tc>
        <w:tc>
          <w:tcPr>
            <w:tcW w:w="482" w:type="pct"/>
            <w:vAlign w:val="center"/>
          </w:tcPr>
          <w:p w14:paraId="382B4A2B" w14:textId="77777777" w:rsidR="00170E1A" w:rsidRDefault="00461C3B" w:rsidP="00170E1A">
            <w:pPr>
              <w:adjustRightInd w:val="0"/>
              <w:snapToGrid w:val="0"/>
              <w:jc w:val="center"/>
              <w:rPr>
                <w:szCs w:val="21"/>
              </w:rPr>
            </w:pPr>
            <w:r>
              <w:rPr>
                <w:szCs w:val="21"/>
              </w:rPr>
              <w:t>11</w:t>
            </w:r>
          </w:p>
        </w:tc>
        <w:tc>
          <w:tcPr>
            <w:tcW w:w="1365" w:type="pct"/>
            <w:vAlign w:val="bottom"/>
          </w:tcPr>
          <w:p w14:paraId="6FC923CB" w14:textId="77777777" w:rsidR="00170E1A" w:rsidRDefault="00461C3B" w:rsidP="00170E1A">
            <w:pPr>
              <w:adjustRightInd w:val="0"/>
              <w:snapToGrid w:val="0"/>
              <w:jc w:val="center"/>
              <w:rPr>
                <w:szCs w:val="21"/>
              </w:rPr>
            </w:pPr>
            <w:r>
              <w:rPr>
                <w:rFonts w:hint="eastAsia"/>
                <w:szCs w:val="21"/>
              </w:rPr>
              <w:t>0.35</w:t>
            </w:r>
          </w:p>
        </w:tc>
        <w:tc>
          <w:tcPr>
            <w:tcW w:w="510" w:type="pct"/>
            <w:vAlign w:val="bottom"/>
          </w:tcPr>
          <w:p w14:paraId="696B2261" w14:textId="145CFFEA" w:rsidR="00170E1A" w:rsidRDefault="00461C3B" w:rsidP="00170E1A">
            <w:pPr>
              <w:adjustRightInd w:val="0"/>
              <w:snapToGrid w:val="0"/>
              <w:jc w:val="center"/>
              <w:rPr>
                <w:szCs w:val="21"/>
              </w:rPr>
            </w:pPr>
            <w:r>
              <w:rPr>
                <w:rFonts w:hint="eastAsia"/>
                <w:color w:val="000000"/>
                <w:szCs w:val="21"/>
              </w:rPr>
              <w:t>21</w:t>
            </w:r>
          </w:p>
        </w:tc>
      </w:tr>
      <w:tr w:rsidR="00E96DAC" w14:paraId="307DA4C8" w14:textId="4E12C086" w:rsidTr="008A1FBE">
        <w:trPr>
          <w:trHeight w:val="262"/>
        </w:trPr>
        <w:tc>
          <w:tcPr>
            <w:tcW w:w="572" w:type="pct"/>
            <w:vMerge/>
            <w:tcBorders>
              <w:top w:val="single" w:sz="4" w:space="0" w:color="auto"/>
              <w:bottom w:val="single" w:sz="4" w:space="0" w:color="auto"/>
            </w:tcBorders>
            <w:vAlign w:val="center"/>
          </w:tcPr>
          <w:p w14:paraId="48E800B4" w14:textId="77777777" w:rsidR="00170E1A" w:rsidRDefault="00170E1A" w:rsidP="00170E1A">
            <w:pPr>
              <w:adjustRightInd w:val="0"/>
              <w:snapToGrid w:val="0"/>
              <w:jc w:val="center"/>
              <w:rPr>
                <w:szCs w:val="21"/>
              </w:rPr>
            </w:pPr>
          </w:p>
        </w:tc>
        <w:tc>
          <w:tcPr>
            <w:tcW w:w="431" w:type="pct"/>
            <w:vAlign w:val="center"/>
          </w:tcPr>
          <w:p w14:paraId="076FC49F" w14:textId="0222CB18" w:rsidR="00170E1A" w:rsidRDefault="00461C3B" w:rsidP="00170E1A">
            <w:pPr>
              <w:adjustRightInd w:val="0"/>
              <w:snapToGrid w:val="0"/>
              <w:jc w:val="center"/>
              <w:rPr>
                <w:rFonts w:eastAsia="DengXian"/>
                <w:color w:val="000000"/>
                <w:szCs w:val="21"/>
              </w:rPr>
            </w:pPr>
            <w:r>
              <w:rPr>
                <w:rFonts w:eastAsia="DengXian"/>
                <w:color w:val="000000"/>
                <w:szCs w:val="21"/>
              </w:rPr>
              <w:t>23</w:t>
            </w:r>
          </w:p>
        </w:tc>
        <w:tc>
          <w:tcPr>
            <w:tcW w:w="638" w:type="pct"/>
            <w:vAlign w:val="center"/>
          </w:tcPr>
          <w:p w14:paraId="65D6C952" w14:textId="77777777" w:rsidR="00170E1A" w:rsidRDefault="00461C3B" w:rsidP="00170E1A">
            <w:pPr>
              <w:adjustRightInd w:val="0"/>
              <w:snapToGrid w:val="0"/>
              <w:jc w:val="center"/>
              <w:rPr>
                <w:szCs w:val="21"/>
              </w:rPr>
            </w:pPr>
            <w:r>
              <w:rPr>
                <w:szCs w:val="21"/>
              </w:rPr>
              <w:t>44</w:t>
            </w:r>
          </w:p>
        </w:tc>
        <w:tc>
          <w:tcPr>
            <w:tcW w:w="493" w:type="pct"/>
            <w:vAlign w:val="center"/>
          </w:tcPr>
          <w:p w14:paraId="7BF64C84" w14:textId="77777777" w:rsidR="00170E1A" w:rsidRDefault="00461C3B" w:rsidP="00170E1A">
            <w:pPr>
              <w:adjustRightInd w:val="0"/>
              <w:snapToGrid w:val="0"/>
              <w:jc w:val="center"/>
              <w:rPr>
                <w:szCs w:val="21"/>
              </w:rPr>
            </w:pPr>
            <w:r>
              <w:rPr>
                <w:szCs w:val="21"/>
              </w:rPr>
              <w:t>39</w:t>
            </w:r>
          </w:p>
        </w:tc>
        <w:tc>
          <w:tcPr>
            <w:tcW w:w="510" w:type="pct"/>
            <w:vAlign w:val="center"/>
          </w:tcPr>
          <w:p w14:paraId="32E25C37" w14:textId="77777777" w:rsidR="00170E1A" w:rsidRDefault="00461C3B" w:rsidP="00170E1A">
            <w:pPr>
              <w:adjustRightInd w:val="0"/>
              <w:snapToGrid w:val="0"/>
              <w:jc w:val="center"/>
              <w:rPr>
                <w:szCs w:val="21"/>
              </w:rPr>
            </w:pPr>
            <w:r>
              <w:rPr>
                <w:szCs w:val="21"/>
              </w:rPr>
              <w:t>6</w:t>
            </w:r>
          </w:p>
        </w:tc>
        <w:tc>
          <w:tcPr>
            <w:tcW w:w="482" w:type="pct"/>
            <w:vAlign w:val="center"/>
          </w:tcPr>
          <w:p w14:paraId="30F871FD" w14:textId="77777777" w:rsidR="00170E1A" w:rsidRDefault="00461C3B" w:rsidP="00170E1A">
            <w:pPr>
              <w:adjustRightInd w:val="0"/>
              <w:snapToGrid w:val="0"/>
              <w:jc w:val="center"/>
              <w:rPr>
                <w:szCs w:val="21"/>
              </w:rPr>
            </w:pPr>
            <w:r>
              <w:rPr>
                <w:szCs w:val="21"/>
              </w:rPr>
              <w:t>11</w:t>
            </w:r>
          </w:p>
        </w:tc>
        <w:tc>
          <w:tcPr>
            <w:tcW w:w="1365" w:type="pct"/>
            <w:vAlign w:val="bottom"/>
          </w:tcPr>
          <w:p w14:paraId="4639BFBE" w14:textId="77777777" w:rsidR="00170E1A" w:rsidRDefault="00461C3B" w:rsidP="00170E1A">
            <w:pPr>
              <w:adjustRightInd w:val="0"/>
              <w:snapToGrid w:val="0"/>
              <w:jc w:val="center"/>
              <w:rPr>
                <w:szCs w:val="21"/>
              </w:rPr>
            </w:pPr>
            <w:r>
              <w:rPr>
                <w:rFonts w:hint="eastAsia"/>
                <w:szCs w:val="21"/>
              </w:rPr>
              <w:t>0.29</w:t>
            </w:r>
          </w:p>
        </w:tc>
        <w:tc>
          <w:tcPr>
            <w:tcW w:w="510" w:type="pct"/>
            <w:vAlign w:val="bottom"/>
          </w:tcPr>
          <w:p w14:paraId="4070B3FD" w14:textId="4ED26FCD" w:rsidR="00170E1A" w:rsidRDefault="00461C3B" w:rsidP="00170E1A">
            <w:pPr>
              <w:adjustRightInd w:val="0"/>
              <w:snapToGrid w:val="0"/>
              <w:jc w:val="center"/>
              <w:rPr>
                <w:szCs w:val="21"/>
              </w:rPr>
            </w:pPr>
            <w:r>
              <w:rPr>
                <w:rFonts w:hint="eastAsia"/>
                <w:color w:val="000000"/>
                <w:szCs w:val="21"/>
              </w:rPr>
              <w:t>40</w:t>
            </w:r>
          </w:p>
        </w:tc>
      </w:tr>
      <w:tr w:rsidR="00E96DAC" w14:paraId="3D2920C2" w14:textId="3EB5CC8C" w:rsidTr="008A1FBE">
        <w:trPr>
          <w:trHeight w:val="246"/>
        </w:trPr>
        <w:tc>
          <w:tcPr>
            <w:tcW w:w="572" w:type="pct"/>
            <w:vMerge/>
            <w:tcBorders>
              <w:top w:val="single" w:sz="4" w:space="0" w:color="auto"/>
              <w:bottom w:val="single" w:sz="4" w:space="0" w:color="auto"/>
            </w:tcBorders>
            <w:vAlign w:val="center"/>
          </w:tcPr>
          <w:p w14:paraId="5F274E71" w14:textId="77777777" w:rsidR="00170E1A" w:rsidRDefault="00170E1A" w:rsidP="00170E1A">
            <w:pPr>
              <w:adjustRightInd w:val="0"/>
              <w:snapToGrid w:val="0"/>
              <w:jc w:val="center"/>
              <w:rPr>
                <w:szCs w:val="21"/>
              </w:rPr>
            </w:pPr>
          </w:p>
        </w:tc>
        <w:tc>
          <w:tcPr>
            <w:tcW w:w="431" w:type="pct"/>
            <w:vAlign w:val="center"/>
          </w:tcPr>
          <w:p w14:paraId="01F93154" w14:textId="2AE8EC53" w:rsidR="00170E1A" w:rsidRDefault="00461C3B" w:rsidP="00170E1A">
            <w:pPr>
              <w:adjustRightInd w:val="0"/>
              <w:snapToGrid w:val="0"/>
              <w:jc w:val="center"/>
              <w:rPr>
                <w:rFonts w:eastAsia="DengXian"/>
                <w:color w:val="000000"/>
                <w:szCs w:val="21"/>
              </w:rPr>
            </w:pPr>
            <w:r>
              <w:rPr>
                <w:rFonts w:eastAsia="DengXian"/>
                <w:color w:val="000000"/>
                <w:szCs w:val="21"/>
              </w:rPr>
              <w:t>22</w:t>
            </w:r>
          </w:p>
        </w:tc>
        <w:tc>
          <w:tcPr>
            <w:tcW w:w="638" w:type="pct"/>
            <w:vAlign w:val="center"/>
          </w:tcPr>
          <w:p w14:paraId="4FE602AF" w14:textId="77777777" w:rsidR="00170E1A" w:rsidRDefault="00461C3B" w:rsidP="00170E1A">
            <w:pPr>
              <w:adjustRightInd w:val="0"/>
              <w:snapToGrid w:val="0"/>
              <w:jc w:val="center"/>
              <w:rPr>
                <w:szCs w:val="21"/>
              </w:rPr>
            </w:pPr>
            <w:r>
              <w:rPr>
                <w:szCs w:val="21"/>
              </w:rPr>
              <w:t>54</w:t>
            </w:r>
          </w:p>
        </w:tc>
        <w:tc>
          <w:tcPr>
            <w:tcW w:w="493" w:type="pct"/>
            <w:vAlign w:val="center"/>
          </w:tcPr>
          <w:p w14:paraId="4601E2FF" w14:textId="77777777" w:rsidR="00170E1A" w:rsidRDefault="00461C3B" w:rsidP="00170E1A">
            <w:pPr>
              <w:adjustRightInd w:val="0"/>
              <w:snapToGrid w:val="0"/>
              <w:jc w:val="center"/>
              <w:rPr>
                <w:szCs w:val="21"/>
              </w:rPr>
            </w:pPr>
            <w:r>
              <w:rPr>
                <w:szCs w:val="21"/>
              </w:rPr>
              <w:t>34</w:t>
            </w:r>
          </w:p>
        </w:tc>
        <w:tc>
          <w:tcPr>
            <w:tcW w:w="510" w:type="pct"/>
            <w:vAlign w:val="center"/>
          </w:tcPr>
          <w:p w14:paraId="516E1EF0" w14:textId="77777777" w:rsidR="00170E1A" w:rsidRDefault="00461C3B" w:rsidP="00170E1A">
            <w:pPr>
              <w:adjustRightInd w:val="0"/>
              <w:snapToGrid w:val="0"/>
              <w:jc w:val="center"/>
              <w:rPr>
                <w:szCs w:val="21"/>
              </w:rPr>
            </w:pPr>
            <w:r>
              <w:rPr>
                <w:szCs w:val="21"/>
              </w:rPr>
              <w:t>4</w:t>
            </w:r>
          </w:p>
        </w:tc>
        <w:tc>
          <w:tcPr>
            <w:tcW w:w="482" w:type="pct"/>
            <w:vAlign w:val="center"/>
          </w:tcPr>
          <w:p w14:paraId="08A5AFE9" w14:textId="77777777" w:rsidR="00170E1A" w:rsidRDefault="00461C3B" w:rsidP="00170E1A">
            <w:pPr>
              <w:adjustRightInd w:val="0"/>
              <w:snapToGrid w:val="0"/>
              <w:jc w:val="center"/>
              <w:rPr>
                <w:szCs w:val="21"/>
              </w:rPr>
            </w:pPr>
            <w:r>
              <w:rPr>
                <w:szCs w:val="21"/>
              </w:rPr>
              <w:t>8</w:t>
            </w:r>
          </w:p>
        </w:tc>
        <w:tc>
          <w:tcPr>
            <w:tcW w:w="1365" w:type="pct"/>
            <w:vAlign w:val="bottom"/>
          </w:tcPr>
          <w:p w14:paraId="575A4580" w14:textId="77777777" w:rsidR="00170E1A" w:rsidRDefault="00461C3B" w:rsidP="00170E1A">
            <w:pPr>
              <w:adjustRightInd w:val="0"/>
              <w:snapToGrid w:val="0"/>
              <w:jc w:val="center"/>
              <w:rPr>
                <w:szCs w:val="21"/>
              </w:rPr>
            </w:pPr>
            <w:r>
              <w:rPr>
                <w:rFonts w:hint="eastAsia"/>
                <w:szCs w:val="21"/>
              </w:rPr>
              <w:t>0.41</w:t>
            </w:r>
          </w:p>
        </w:tc>
        <w:tc>
          <w:tcPr>
            <w:tcW w:w="510" w:type="pct"/>
            <w:vAlign w:val="bottom"/>
          </w:tcPr>
          <w:p w14:paraId="5F74F651" w14:textId="7A17E35C" w:rsidR="00170E1A" w:rsidRDefault="00461C3B" w:rsidP="00170E1A">
            <w:pPr>
              <w:adjustRightInd w:val="0"/>
              <w:snapToGrid w:val="0"/>
              <w:jc w:val="center"/>
              <w:rPr>
                <w:szCs w:val="21"/>
              </w:rPr>
            </w:pPr>
            <w:r>
              <w:rPr>
                <w:rFonts w:hint="eastAsia"/>
                <w:color w:val="000000"/>
                <w:szCs w:val="21"/>
              </w:rPr>
              <w:t>48</w:t>
            </w:r>
          </w:p>
        </w:tc>
      </w:tr>
      <w:tr w:rsidR="00E96DAC" w14:paraId="5D14B15D" w14:textId="251A6B00" w:rsidTr="008A1FBE">
        <w:trPr>
          <w:trHeight w:val="262"/>
        </w:trPr>
        <w:tc>
          <w:tcPr>
            <w:tcW w:w="572" w:type="pct"/>
            <w:vMerge/>
            <w:tcBorders>
              <w:top w:val="single" w:sz="4" w:space="0" w:color="auto"/>
              <w:bottom w:val="single" w:sz="4" w:space="0" w:color="auto"/>
            </w:tcBorders>
            <w:vAlign w:val="center"/>
          </w:tcPr>
          <w:p w14:paraId="6DDA8379" w14:textId="77777777" w:rsidR="00170E1A" w:rsidRDefault="00170E1A" w:rsidP="00170E1A">
            <w:pPr>
              <w:adjustRightInd w:val="0"/>
              <w:snapToGrid w:val="0"/>
              <w:jc w:val="center"/>
              <w:rPr>
                <w:szCs w:val="21"/>
              </w:rPr>
            </w:pPr>
          </w:p>
        </w:tc>
        <w:tc>
          <w:tcPr>
            <w:tcW w:w="431" w:type="pct"/>
            <w:vAlign w:val="center"/>
          </w:tcPr>
          <w:p w14:paraId="72F2A05B" w14:textId="6FCB31AA" w:rsidR="00170E1A" w:rsidRDefault="00461C3B" w:rsidP="00170E1A">
            <w:pPr>
              <w:adjustRightInd w:val="0"/>
              <w:snapToGrid w:val="0"/>
              <w:jc w:val="center"/>
              <w:rPr>
                <w:rFonts w:eastAsia="DengXian"/>
                <w:color w:val="000000"/>
                <w:szCs w:val="21"/>
              </w:rPr>
            </w:pPr>
            <w:r>
              <w:rPr>
                <w:rFonts w:eastAsia="DengXian"/>
                <w:color w:val="000000"/>
                <w:szCs w:val="21"/>
              </w:rPr>
              <w:t>21</w:t>
            </w:r>
          </w:p>
        </w:tc>
        <w:tc>
          <w:tcPr>
            <w:tcW w:w="638" w:type="pct"/>
            <w:vAlign w:val="center"/>
          </w:tcPr>
          <w:p w14:paraId="60FEB65F" w14:textId="77777777" w:rsidR="00170E1A" w:rsidRDefault="00461C3B" w:rsidP="00170E1A">
            <w:pPr>
              <w:adjustRightInd w:val="0"/>
              <w:snapToGrid w:val="0"/>
              <w:jc w:val="center"/>
              <w:rPr>
                <w:szCs w:val="21"/>
              </w:rPr>
            </w:pPr>
            <w:r>
              <w:rPr>
                <w:szCs w:val="21"/>
              </w:rPr>
              <w:t>35</w:t>
            </w:r>
          </w:p>
        </w:tc>
        <w:tc>
          <w:tcPr>
            <w:tcW w:w="493" w:type="pct"/>
            <w:vAlign w:val="center"/>
          </w:tcPr>
          <w:p w14:paraId="26A74955" w14:textId="77777777" w:rsidR="00170E1A" w:rsidRDefault="00461C3B" w:rsidP="00170E1A">
            <w:pPr>
              <w:adjustRightInd w:val="0"/>
              <w:snapToGrid w:val="0"/>
              <w:jc w:val="center"/>
              <w:rPr>
                <w:szCs w:val="21"/>
              </w:rPr>
            </w:pPr>
            <w:r>
              <w:rPr>
                <w:szCs w:val="21"/>
              </w:rPr>
              <w:t>48</w:t>
            </w:r>
          </w:p>
        </w:tc>
        <w:tc>
          <w:tcPr>
            <w:tcW w:w="510" w:type="pct"/>
            <w:vAlign w:val="center"/>
          </w:tcPr>
          <w:p w14:paraId="7AB50E27" w14:textId="77777777" w:rsidR="00170E1A" w:rsidRDefault="00461C3B" w:rsidP="00170E1A">
            <w:pPr>
              <w:adjustRightInd w:val="0"/>
              <w:snapToGrid w:val="0"/>
              <w:jc w:val="center"/>
              <w:rPr>
                <w:szCs w:val="21"/>
              </w:rPr>
            </w:pPr>
            <w:r>
              <w:rPr>
                <w:szCs w:val="21"/>
              </w:rPr>
              <w:t>9</w:t>
            </w:r>
          </w:p>
        </w:tc>
        <w:tc>
          <w:tcPr>
            <w:tcW w:w="482" w:type="pct"/>
            <w:vAlign w:val="center"/>
          </w:tcPr>
          <w:p w14:paraId="0EECEAED" w14:textId="77777777" w:rsidR="00170E1A" w:rsidRDefault="00461C3B" w:rsidP="00170E1A">
            <w:pPr>
              <w:adjustRightInd w:val="0"/>
              <w:snapToGrid w:val="0"/>
              <w:jc w:val="center"/>
              <w:rPr>
                <w:szCs w:val="21"/>
              </w:rPr>
            </w:pPr>
            <w:r>
              <w:rPr>
                <w:szCs w:val="21"/>
              </w:rPr>
              <w:t>8</w:t>
            </w:r>
          </w:p>
        </w:tc>
        <w:tc>
          <w:tcPr>
            <w:tcW w:w="1365" w:type="pct"/>
            <w:vAlign w:val="bottom"/>
          </w:tcPr>
          <w:p w14:paraId="31FD4A35" w14:textId="77777777" w:rsidR="00170E1A" w:rsidRDefault="00461C3B" w:rsidP="00170E1A">
            <w:pPr>
              <w:adjustRightInd w:val="0"/>
              <w:snapToGrid w:val="0"/>
              <w:jc w:val="center"/>
              <w:rPr>
                <w:szCs w:val="21"/>
              </w:rPr>
            </w:pPr>
            <w:r>
              <w:rPr>
                <w:rFonts w:hint="eastAsia"/>
                <w:szCs w:val="21"/>
              </w:rPr>
              <w:t>0.46</w:t>
            </w:r>
          </w:p>
        </w:tc>
        <w:tc>
          <w:tcPr>
            <w:tcW w:w="510" w:type="pct"/>
            <w:vAlign w:val="bottom"/>
          </w:tcPr>
          <w:p w14:paraId="0187B638" w14:textId="017A431A" w:rsidR="00170E1A" w:rsidRDefault="00461C3B" w:rsidP="00170E1A">
            <w:pPr>
              <w:adjustRightInd w:val="0"/>
              <w:snapToGrid w:val="0"/>
              <w:jc w:val="center"/>
              <w:rPr>
                <w:szCs w:val="21"/>
              </w:rPr>
            </w:pPr>
            <w:r>
              <w:rPr>
                <w:rFonts w:hint="eastAsia"/>
                <w:color w:val="000000"/>
                <w:szCs w:val="21"/>
              </w:rPr>
              <w:t>31</w:t>
            </w:r>
          </w:p>
        </w:tc>
      </w:tr>
      <w:tr w:rsidR="00E96DAC" w14:paraId="7CEB90CE" w14:textId="4E66464E" w:rsidTr="008A1FBE">
        <w:trPr>
          <w:trHeight w:val="262"/>
        </w:trPr>
        <w:tc>
          <w:tcPr>
            <w:tcW w:w="572" w:type="pct"/>
            <w:vMerge/>
            <w:tcBorders>
              <w:top w:val="single" w:sz="4" w:space="0" w:color="auto"/>
              <w:bottom w:val="single" w:sz="4" w:space="0" w:color="auto"/>
            </w:tcBorders>
            <w:vAlign w:val="center"/>
          </w:tcPr>
          <w:p w14:paraId="7DE51C04" w14:textId="77777777" w:rsidR="00170E1A" w:rsidRDefault="00170E1A" w:rsidP="00170E1A">
            <w:pPr>
              <w:adjustRightInd w:val="0"/>
              <w:snapToGrid w:val="0"/>
              <w:jc w:val="center"/>
              <w:rPr>
                <w:szCs w:val="21"/>
              </w:rPr>
            </w:pPr>
          </w:p>
        </w:tc>
        <w:tc>
          <w:tcPr>
            <w:tcW w:w="431" w:type="pct"/>
            <w:tcBorders>
              <w:top w:val="single" w:sz="8" w:space="0" w:color="auto"/>
              <w:bottom w:val="single" w:sz="4" w:space="0" w:color="auto"/>
            </w:tcBorders>
            <w:vAlign w:val="center"/>
          </w:tcPr>
          <w:p w14:paraId="5970C07C" w14:textId="07877527" w:rsidR="00170E1A" w:rsidRDefault="00461C3B" w:rsidP="00170E1A">
            <w:pPr>
              <w:adjustRightInd w:val="0"/>
              <w:snapToGrid w:val="0"/>
              <w:jc w:val="center"/>
              <w:rPr>
                <w:rFonts w:eastAsia="DengXian"/>
                <w:color w:val="000000"/>
                <w:szCs w:val="21"/>
              </w:rPr>
            </w:pPr>
            <w:r>
              <w:rPr>
                <w:rFonts w:eastAsia="DengXian"/>
                <w:color w:val="000000"/>
                <w:szCs w:val="21"/>
              </w:rPr>
              <w:t>20</w:t>
            </w:r>
          </w:p>
        </w:tc>
        <w:tc>
          <w:tcPr>
            <w:tcW w:w="638" w:type="pct"/>
            <w:vAlign w:val="center"/>
          </w:tcPr>
          <w:p w14:paraId="559538C7" w14:textId="77777777" w:rsidR="00170E1A" w:rsidRDefault="00461C3B" w:rsidP="00170E1A">
            <w:pPr>
              <w:adjustRightInd w:val="0"/>
              <w:snapToGrid w:val="0"/>
              <w:jc w:val="center"/>
              <w:rPr>
                <w:szCs w:val="21"/>
              </w:rPr>
            </w:pPr>
            <w:r>
              <w:rPr>
                <w:szCs w:val="21"/>
              </w:rPr>
              <w:t>45</w:t>
            </w:r>
          </w:p>
        </w:tc>
        <w:tc>
          <w:tcPr>
            <w:tcW w:w="493" w:type="pct"/>
            <w:vAlign w:val="center"/>
          </w:tcPr>
          <w:p w14:paraId="58AFFB11" w14:textId="77777777" w:rsidR="00170E1A" w:rsidRDefault="00461C3B" w:rsidP="00170E1A">
            <w:pPr>
              <w:adjustRightInd w:val="0"/>
              <w:snapToGrid w:val="0"/>
              <w:jc w:val="center"/>
              <w:rPr>
                <w:szCs w:val="21"/>
              </w:rPr>
            </w:pPr>
            <w:r>
              <w:rPr>
                <w:szCs w:val="21"/>
              </w:rPr>
              <w:t>31</w:t>
            </w:r>
          </w:p>
        </w:tc>
        <w:tc>
          <w:tcPr>
            <w:tcW w:w="510" w:type="pct"/>
            <w:vAlign w:val="center"/>
          </w:tcPr>
          <w:p w14:paraId="723F8DAB" w14:textId="77777777" w:rsidR="00170E1A" w:rsidRDefault="00461C3B" w:rsidP="00170E1A">
            <w:pPr>
              <w:adjustRightInd w:val="0"/>
              <w:snapToGrid w:val="0"/>
              <w:jc w:val="center"/>
              <w:rPr>
                <w:szCs w:val="21"/>
              </w:rPr>
            </w:pPr>
            <w:r>
              <w:rPr>
                <w:szCs w:val="21"/>
              </w:rPr>
              <w:t>15</w:t>
            </w:r>
          </w:p>
        </w:tc>
        <w:tc>
          <w:tcPr>
            <w:tcW w:w="482" w:type="pct"/>
            <w:vAlign w:val="center"/>
          </w:tcPr>
          <w:p w14:paraId="0B2AD8CD" w14:textId="77777777" w:rsidR="00170E1A" w:rsidRDefault="00461C3B" w:rsidP="00170E1A">
            <w:pPr>
              <w:adjustRightInd w:val="0"/>
              <w:snapToGrid w:val="0"/>
              <w:jc w:val="center"/>
              <w:rPr>
                <w:szCs w:val="21"/>
              </w:rPr>
            </w:pPr>
            <w:r>
              <w:rPr>
                <w:szCs w:val="21"/>
              </w:rPr>
              <w:t>9</w:t>
            </w:r>
          </w:p>
        </w:tc>
        <w:tc>
          <w:tcPr>
            <w:tcW w:w="1365" w:type="pct"/>
            <w:vAlign w:val="bottom"/>
          </w:tcPr>
          <w:p w14:paraId="05CBF7BC" w14:textId="77777777" w:rsidR="00170E1A" w:rsidRDefault="00461C3B" w:rsidP="00170E1A">
            <w:pPr>
              <w:adjustRightInd w:val="0"/>
              <w:snapToGrid w:val="0"/>
              <w:jc w:val="center"/>
              <w:rPr>
                <w:szCs w:val="21"/>
              </w:rPr>
            </w:pPr>
            <w:r>
              <w:rPr>
                <w:rFonts w:hint="eastAsia"/>
                <w:szCs w:val="21"/>
              </w:rPr>
              <w:t>0.32</w:t>
            </w:r>
          </w:p>
        </w:tc>
        <w:tc>
          <w:tcPr>
            <w:tcW w:w="510" w:type="pct"/>
            <w:vAlign w:val="bottom"/>
          </w:tcPr>
          <w:p w14:paraId="44A3EE83" w14:textId="144059D4" w:rsidR="00170E1A" w:rsidRDefault="00461C3B" w:rsidP="00170E1A">
            <w:pPr>
              <w:adjustRightInd w:val="0"/>
              <w:snapToGrid w:val="0"/>
              <w:jc w:val="center"/>
              <w:rPr>
                <w:szCs w:val="21"/>
              </w:rPr>
            </w:pPr>
            <w:r>
              <w:rPr>
                <w:rFonts w:hint="eastAsia"/>
                <w:color w:val="000000"/>
                <w:szCs w:val="21"/>
              </w:rPr>
              <w:t>75</w:t>
            </w:r>
          </w:p>
        </w:tc>
      </w:tr>
      <w:tr w:rsidR="00E96DAC" w14:paraId="2CDBCAE6" w14:textId="6001E42A" w:rsidTr="008A1FBE">
        <w:trPr>
          <w:trHeight w:val="262"/>
        </w:trPr>
        <w:tc>
          <w:tcPr>
            <w:tcW w:w="572" w:type="pct"/>
            <w:vMerge/>
            <w:tcBorders>
              <w:top w:val="single" w:sz="4" w:space="0" w:color="auto"/>
              <w:bottom w:val="single" w:sz="4" w:space="0" w:color="auto"/>
            </w:tcBorders>
            <w:vAlign w:val="center"/>
          </w:tcPr>
          <w:p w14:paraId="741F20CD" w14:textId="77777777" w:rsidR="00170E1A" w:rsidRDefault="00170E1A" w:rsidP="00170E1A">
            <w:pPr>
              <w:adjustRightInd w:val="0"/>
              <w:snapToGrid w:val="0"/>
              <w:jc w:val="center"/>
              <w:rPr>
                <w:szCs w:val="21"/>
              </w:rPr>
            </w:pPr>
          </w:p>
        </w:tc>
        <w:tc>
          <w:tcPr>
            <w:tcW w:w="431" w:type="pct"/>
            <w:tcBorders>
              <w:top w:val="single" w:sz="4" w:space="0" w:color="auto"/>
            </w:tcBorders>
            <w:vAlign w:val="center"/>
          </w:tcPr>
          <w:p w14:paraId="693A3CF3" w14:textId="69C0EAC5" w:rsidR="00170E1A" w:rsidRDefault="00461C3B" w:rsidP="00170E1A">
            <w:pPr>
              <w:adjustRightInd w:val="0"/>
              <w:snapToGrid w:val="0"/>
              <w:jc w:val="center"/>
              <w:rPr>
                <w:rFonts w:eastAsia="DengXian"/>
                <w:color w:val="000000"/>
                <w:szCs w:val="21"/>
              </w:rPr>
            </w:pPr>
            <w:r>
              <w:rPr>
                <w:rFonts w:eastAsia="DengXian"/>
                <w:color w:val="000000"/>
                <w:szCs w:val="21"/>
              </w:rPr>
              <w:t>19</w:t>
            </w:r>
          </w:p>
        </w:tc>
        <w:tc>
          <w:tcPr>
            <w:tcW w:w="638" w:type="pct"/>
            <w:vAlign w:val="center"/>
          </w:tcPr>
          <w:p w14:paraId="7A412671" w14:textId="77777777" w:rsidR="00170E1A" w:rsidRDefault="00461C3B" w:rsidP="00170E1A">
            <w:pPr>
              <w:adjustRightInd w:val="0"/>
              <w:snapToGrid w:val="0"/>
              <w:jc w:val="center"/>
              <w:rPr>
                <w:szCs w:val="21"/>
              </w:rPr>
            </w:pPr>
            <w:r>
              <w:rPr>
                <w:szCs w:val="21"/>
              </w:rPr>
              <w:t>42</w:t>
            </w:r>
          </w:p>
        </w:tc>
        <w:tc>
          <w:tcPr>
            <w:tcW w:w="493" w:type="pct"/>
            <w:vAlign w:val="center"/>
          </w:tcPr>
          <w:p w14:paraId="306CBA08" w14:textId="77777777" w:rsidR="00170E1A" w:rsidRDefault="00461C3B" w:rsidP="00170E1A">
            <w:pPr>
              <w:adjustRightInd w:val="0"/>
              <w:snapToGrid w:val="0"/>
              <w:jc w:val="center"/>
              <w:rPr>
                <w:szCs w:val="21"/>
              </w:rPr>
            </w:pPr>
            <w:r>
              <w:rPr>
                <w:szCs w:val="21"/>
              </w:rPr>
              <w:t>41</w:t>
            </w:r>
          </w:p>
        </w:tc>
        <w:tc>
          <w:tcPr>
            <w:tcW w:w="510" w:type="pct"/>
            <w:vAlign w:val="center"/>
          </w:tcPr>
          <w:p w14:paraId="56299DD8" w14:textId="77777777" w:rsidR="00170E1A" w:rsidRDefault="00461C3B" w:rsidP="00170E1A">
            <w:pPr>
              <w:adjustRightInd w:val="0"/>
              <w:snapToGrid w:val="0"/>
              <w:jc w:val="center"/>
              <w:rPr>
                <w:szCs w:val="21"/>
              </w:rPr>
            </w:pPr>
            <w:r>
              <w:rPr>
                <w:szCs w:val="21"/>
              </w:rPr>
              <w:t>1</w:t>
            </w:r>
          </w:p>
        </w:tc>
        <w:tc>
          <w:tcPr>
            <w:tcW w:w="482" w:type="pct"/>
            <w:vAlign w:val="center"/>
          </w:tcPr>
          <w:p w14:paraId="1599589D" w14:textId="77777777" w:rsidR="00170E1A" w:rsidRDefault="00461C3B" w:rsidP="00170E1A">
            <w:pPr>
              <w:adjustRightInd w:val="0"/>
              <w:snapToGrid w:val="0"/>
              <w:jc w:val="center"/>
              <w:rPr>
                <w:szCs w:val="21"/>
              </w:rPr>
            </w:pPr>
            <w:r>
              <w:rPr>
                <w:szCs w:val="21"/>
              </w:rPr>
              <w:t>16</w:t>
            </w:r>
          </w:p>
        </w:tc>
        <w:tc>
          <w:tcPr>
            <w:tcW w:w="1365" w:type="pct"/>
            <w:vAlign w:val="bottom"/>
          </w:tcPr>
          <w:p w14:paraId="36E93D27" w14:textId="77777777" w:rsidR="00170E1A" w:rsidRDefault="00461C3B" w:rsidP="00170E1A">
            <w:pPr>
              <w:adjustRightInd w:val="0"/>
              <w:snapToGrid w:val="0"/>
              <w:jc w:val="center"/>
              <w:rPr>
                <w:szCs w:val="21"/>
              </w:rPr>
            </w:pPr>
            <w:r>
              <w:rPr>
                <w:rFonts w:hint="eastAsia"/>
                <w:szCs w:val="21"/>
              </w:rPr>
              <w:t>0.28</w:t>
            </w:r>
          </w:p>
        </w:tc>
        <w:tc>
          <w:tcPr>
            <w:tcW w:w="510" w:type="pct"/>
            <w:vAlign w:val="bottom"/>
          </w:tcPr>
          <w:p w14:paraId="439B1186" w14:textId="03C2E745" w:rsidR="00170E1A" w:rsidRDefault="00461C3B" w:rsidP="00170E1A">
            <w:pPr>
              <w:adjustRightInd w:val="0"/>
              <w:snapToGrid w:val="0"/>
              <w:jc w:val="center"/>
              <w:rPr>
                <w:szCs w:val="21"/>
              </w:rPr>
            </w:pPr>
            <w:r>
              <w:rPr>
                <w:rFonts w:hint="eastAsia"/>
                <w:color w:val="000000"/>
                <w:szCs w:val="21"/>
              </w:rPr>
              <w:t>35</w:t>
            </w:r>
          </w:p>
        </w:tc>
      </w:tr>
      <w:tr w:rsidR="00E96DAC" w14:paraId="10C63227" w14:textId="2EFC1B98" w:rsidTr="008A1FBE">
        <w:trPr>
          <w:trHeight w:val="246"/>
        </w:trPr>
        <w:tc>
          <w:tcPr>
            <w:tcW w:w="572" w:type="pct"/>
            <w:vMerge/>
            <w:tcBorders>
              <w:top w:val="single" w:sz="4" w:space="0" w:color="auto"/>
              <w:bottom w:val="single" w:sz="4" w:space="0" w:color="auto"/>
            </w:tcBorders>
            <w:vAlign w:val="center"/>
          </w:tcPr>
          <w:p w14:paraId="0703A935" w14:textId="77777777" w:rsidR="00170E1A" w:rsidRDefault="00170E1A" w:rsidP="00170E1A">
            <w:pPr>
              <w:adjustRightInd w:val="0"/>
              <w:snapToGrid w:val="0"/>
              <w:jc w:val="center"/>
              <w:rPr>
                <w:szCs w:val="21"/>
              </w:rPr>
            </w:pPr>
          </w:p>
        </w:tc>
        <w:tc>
          <w:tcPr>
            <w:tcW w:w="431" w:type="pct"/>
            <w:vAlign w:val="center"/>
          </w:tcPr>
          <w:p w14:paraId="327F0CF4" w14:textId="54C81FE9" w:rsidR="00170E1A" w:rsidRDefault="00461C3B" w:rsidP="00170E1A">
            <w:pPr>
              <w:adjustRightInd w:val="0"/>
              <w:snapToGrid w:val="0"/>
              <w:jc w:val="center"/>
              <w:rPr>
                <w:rFonts w:eastAsia="DengXian"/>
                <w:color w:val="000000"/>
                <w:szCs w:val="21"/>
              </w:rPr>
            </w:pPr>
            <w:r>
              <w:rPr>
                <w:rFonts w:eastAsia="DengXian"/>
                <w:color w:val="000000"/>
                <w:szCs w:val="21"/>
              </w:rPr>
              <w:t>18</w:t>
            </w:r>
          </w:p>
        </w:tc>
        <w:tc>
          <w:tcPr>
            <w:tcW w:w="638" w:type="pct"/>
            <w:vAlign w:val="center"/>
          </w:tcPr>
          <w:p w14:paraId="4F20B70B" w14:textId="77777777" w:rsidR="00170E1A" w:rsidRDefault="00461C3B" w:rsidP="00170E1A">
            <w:pPr>
              <w:adjustRightInd w:val="0"/>
              <w:snapToGrid w:val="0"/>
              <w:jc w:val="center"/>
              <w:rPr>
                <w:szCs w:val="21"/>
              </w:rPr>
            </w:pPr>
            <w:r>
              <w:rPr>
                <w:szCs w:val="21"/>
              </w:rPr>
              <w:t>50</w:t>
            </w:r>
          </w:p>
        </w:tc>
        <w:tc>
          <w:tcPr>
            <w:tcW w:w="493" w:type="pct"/>
            <w:vAlign w:val="center"/>
          </w:tcPr>
          <w:p w14:paraId="351B08FF" w14:textId="77777777" w:rsidR="00170E1A" w:rsidRDefault="00461C3B" w:rsidP="00170E1A">
            <w:pPr>
              <w:adjustRightInd w:val="0"/>
              <w:snapToGrid w:val="0"/>
              <w:jc w:val="center"/>
              <w:rPr>
                <w:szCs w:val="21"/>
              </w:rPr>
            </w:pPr>
            <w:r>
              <w:rPr>
                <w:szCs w:val="21"/>
              </w:rPr>
              <w:t>32</w:t>
            </w:r>
          </w:p>
        </w:tc>
        <w:tc>
          <w:tcPr>
            <w:tcW w:w="510" w:type="pct"/>
            <w:vAlign w:val="center"/>
          </w:tcPr>
          <w:p w14:paraId="6934FCF8" w14:textId="77777777" w:rsidR="00170E1A" w:rsidRDefault="00461C3B" w:rsidP="00170E1A">
            <w:pPr>
              <w:adjustRightInd w:val="0"/>
              <w:snapToGrid w:val="0"/>
              <w:jc w:val="center"/>
              <w:rPr>
                <w:szCs w:val="21"/>
              </w:rPr>
            </w:pPr>
            <w:r>
              <w:rPr>
                <w:szCs w:val="21"/>
              </w:rPr>
              <w:t>1</w:t>
            </w:r>
          </w:p>
        </w:tc>
        <w:tc>
          <w:tcPr>
            <w:tcW w:w="482" w:type="pct"/>
            <w:vAlign w:val="center"/>
          </w:tcPr>
          <w:p w14:paraId="30D9AA3C" w14:textId="77777777" w:rsidR="00170E1A" w:rsidRDefault="00461C3B" w:rsidP="00170E1A">
            <w:pPr>
              <w:adjustRightInd w:val="0"/>
              <w:snapToGrid w:val="0"/>
              <w:jc w:val="center"/>
              <w:rPr>
                <w:szCs w:val="21"/>
              </w:rPr>
            </w:pPr>
            <w:r>
              <w:rPr>
                <w:szCs w:val="21"/>
              </w:rPr>
              <w:t>17</w:t>
            </w:r>
          </w:p>
        </w:tc>
        <w:tc>
          <w:tcPr>
            <w:tcW w:w="1365" w:type="pct"/>
            <w:vAlign w:val="bottom"/>
          </w:tcPr>
          <w:p w14:paraId="2964881B" w14:textId="77777777" w:rsidR="00170E1A" w:rsidRDefault="00461C3B" w:rsidP="00170E1A">
            <w:pPr>
              <w:adjustRightInd w:val="0"/>
              <w:snapToGrid w:val="0"/>
              <w:jc w:val="center"/>
              <w:rPr>
                <w:szCs w:val="21"/>
              </w:rPr>
            </w:pPr>
            <w:r>
              <w:rPr>
                <w:rFonts w:hint="eastAsia"/>
                <w:szCs w:val="21"/>
              </w:rPr>
              <w:t>0.31</w:t>
            </w:r>
          </w:p>
        </w:tc>
        <w:tc>
          <w:tcPr>
            <w:tcW w:w="510" w:type="pct"/>
            <w:vAlign w:val="bottom"/>
          </w:tcPr>
          <w:p w14:paraId="18BB6EDD" w14:textId="4257729C" w:rsidR="00170E1A" w:rsidRDefault="00461C3B" w:rsidP="00170E1A">
            <w:pPr>
              <w:adjustRightInd w:val="0"/>
              <w:snapToGrid w:val="0"/>
              <w:jc w:val="center"/>
              <w:rPr>
                <w:szCs w:val="21"/>
              </w:rPr>
            </w:pPr>
            <w:r>
              <w:rPr>
                <w:rFonts w:hint="eastAsia"/>
                <w:color w:val="000000"/>
                <w:szCs w:val="21"/>
              </w:rPr>
              <w:t>61</w:t>
            </w:r>
          </w:p>
        </w:tc>
      </w:tr>
      <w:tr w:rsidR="00E96DAC" w14:paraId="7E6F1163" w14:textId="6998C330" w:rsidTr="008A1FBE">
        <w:trPr>
          <w:trHeight w:val="262"/>
        </w:trPr>
        <w:tc>
          <w:tcPr>
            <w:tcW w:w="572" w:type="pct"/>
            <w:vMerge/>
            <w:tcBorders>
              <w:top w:val="single" w:sz="4" w:space="0" w:color="auto"/>
              <w:bottom w:val="single" w:sz="4" w:space="0" w:color="auto"/>
            </w:tcBorders>
            <w:vAlign w:val="center"/>
          </w:tcPr>
          <w:p w14:paraId="1E7EBA71" w14:textId="77777777" w:rsidR="00170E1A" w:rsidRDefault="00170E1A" w:rsidP="00170E1A">
            <w:pPr>
              <w:adjustRightInd w:val="0"/>
              <w:snapToGrid w:val="0"/>
              <w:jc w:val="center"/>
              <w:rPr>
                <w:szCs w:val="21"/>
              </w:rPr>
            </w:pPr>
          </w:p>
        </w:tc>
        <w:tc>
          <w:tcPr>
            <w:tcW w:w="431" w:type="pct"/>
            <w:vAlign w:val="center"/>
          </w:tcPr>
          <w:p w14:paraId="7EC34455" w14:textId="03E56E1A" w:rsidR="00170E1A" w:rsidRDefault="00461C3B" w:rsidP="00170E1A">
            <w:pPr>
              <w:adjustRightInd w:val="0"/>
              <w:snapToGrid w:val="0"/>
              <w:jc w:val="center"/>
              <w:rPr>
                <w:rFonts w:eastAsia="DengXian"/>
                <w:color w:val="000000"/>
                <w:szCs w:val="21"/>
              </w:rPr>
            </w:pPr>
            <w:r>
              <w:rPr>
                <w:rFonts w:eastAsia="DengXian"/>
                <w:color w:val="000000"/>
                <w:szCs w:val="21"/>
              </w:rPr>
              <w:t>17</w:t>
            </w:r>
          </w:p>
        </w:tc>
        <w:tc>
          <w:tcPr>
            <w:tcW w:w="638" w:type="pct"/>
            <w:vAlign w:val="center"/>
          </w:tcPr>
          <w:p w14:paraId="2421756E" w14:textId="77777777" w:rsidR="00170E1A" w:rsidRDefault="00461C3B" w:rsidP="00170E1A">
            <w:pPr>
              <w:adjustRightInd w:val="0"/>
              <w:snapToGrid w:val="0"/>
              <w:jc w:val="center"/>
              <w:rPr>
                <w:szCs w:val="21"/>
              </w:rPr>
            </w:pPr>
            <w:r>
              <w:rPr>
                <w:szCs w:val="21"/>
              </w:rPr>
              <w:t>52</w:t>
            </w:r>
          </w:p>
        </w:tc>
        <w:tc>
          <w:tcPr>
            <w:tcW w:w="493" w:type="pct"/>
            <w:vAlign w:val="center"/>
          </w:tcPr>
          <w:p w14:paraId="32A2BCE0" w14:textId="77777777" w:rsidR="00170E1A" w:rsidRDefault="00461C3B" w:rsidP="00170E1A">
            <w:pPr>
              <w:adjustRightInd w:val="0"/>
              <w:snapToGrid w:val="0"/>
              <w:jc w:val="center"/>
              <w:rPr>
                <w:szCs w:val="21"/>
              </w:rPr>
            </w:pPr>
            <w:r>
              <w:rPr>
                <w:szCs w:val="21"/>
              </w:rPr>
              <w:t>34</w:t>
            </w:r>
          </w:p>
        </w:tc>
        <w:tc>
          <w:tcPr>
            <w:tcW w:w="510" w:type="pct"/>
            <w:vAlign w:val="center"/>
          </w:tcPr>
          <w:p w14:paraId="2834B4E5" w14:textId="77777777" w:rsidR="00170E1A" w:rsidRDefault="00461C3B" w:rsidP="00170E1A">
            <w:pPr>
              <w:adjustRightInd w:val="0"/>
              <w:snapToGrid w:val="0"/>
              <w:jc w:val="center"/>
              <w:rPr>
                <w:szCs w:val="21"/>
              </w:rPr>
            </w:pPr>
            <w:r>
              <w:rPr>
                <w:szCs w:val="21"/>
              </w:rPr>
              <w:t>1</w:t>
            </w:r>
          </w:p>
        </w:tc>
        <w:tc>
          <w:tcPr>
            <w:tcW w:w="482" w:type="pct"/>
            <w:vAlign w:val="center"/>
          </w:tcPr>
          <w:p w14:paraId="090C6EAA" w14:textId="77777777" w:rsidR="00170E1A" w:rsidRDefault="00461C3B" w:rsidP="00170E1A">
            <w:pPr>
              <w:adjustRightInd w:val="0"/>
              <w:snapToGrid w:val="0"/>
              <w:jc w:val="center"/>
              <w:rPr>
                <w:szCs w:val="21"/>
              </w:rPr>
            </w:pPr>
            <w:r>
              <w:rPr>
                <w:szCs w:val="21"/>
              </w:rPr>
              <w:t>13</w:t>
            </w:r>
          </w:p>
        </w:tc>
        <w:tc>
          <w:tcPr>
            <w:tcW w:w="1365" w:type="pct"/>
            <w:vAlign w:val="bottom"/>
          </w:tcPr>
          <w:p w14:paraId="3CFE2F73" w14:textId="77777777" w:rsidR="00170E1A" w:rsidRDefault="00461C3B" w:rsidP="00170E1A">
            <w:pPr>
              <w:adjustRightInd w:val="0"/>
              <w:snapToGrid w:val="0"/>
              <w:jc w:val="center"/>
              <w:rPr>
                <w:szCs w:val="21"/>
              </w:rPr>
            </w:pPr>
            <w:r>
              <w:rPr>
                <w:rFonts w:hint="eastAsia"/>
                <w:szCs w:val="21"/>
              </w:rPr>
              <w:t>0.39</w:t>
            </w:r>
          </w:p>
        </w:tc>
        <w:tc>
          <w:tcPr>
            <w:tcW w:w="510" w:type="pct"/>
            <w:vAlign w:val="bottom"/>
          </w:tcPr>
          <w:p w14:paraId="2484FD67" w14:textId="2FD4AD47" w:rsidR="00170E1A" w:rsidRDefault="00461C3B" w:rsidP="00170E1A">
            <w:pPr>
              <w:adjustRightInd w:val="0"/>
              <w:snapToGrid w:val="0"/>
              <w:jc w:val="center"/>
              <w:rPr>
                <w:szCs w:val="21"/>
              </w:rPr>
            </w:pPr>
            <w:r>
              <w:rPr>
                <w:rFonts w:hint="eastAsia"/>
                <w:color w:val="000000"/>
                <w:szCs w:val="21"/>
              </w:rPr>
              <w:t>11</w:t>
            </w:r>
          </w:p>
        </w:tc>
      </w:tr>
      <w:tr w:rsidR="00E96DAC" w14:paraId="7CA85A76" w14:textId="1CFA20A7" w:rsidTr="008A1FBE">
        <w:trPr>
          <w:trHeight w:val="262"/>
        </w:trPr>
        <w:tc>
          <w:tcPr>
            <w:tcW w:w="572" w:type="pct"/>
            <w:vMerge/>
            <w:tcBorders>
              <w:top w:val="single" w:sz="4" w:space="0" w:color="auto"/>
              <w:bottom w:val="single" w:sz="4" w:space="0" w:color="auto"/>
            </w:tcBorders>
            <w:vAlign w:val="center"/>
          </w:tcPr>
          <w:p w14:paraId="05FAEF2A" w14:textId="77777777" w:rsidR="00170E1A" w:rsidRDefault="00170E1A" w:rsidP="00170E1A">
            <w:pPr>
              <w:adjustRightInd w:val="0"/>
              <w:snapToGrid w:val="0"/>
              <w:jc w:val="center"/>
              <w:rPr>
                <w:szCs w:val="21"/>
              </w:rPr>
            </w:pPr>
          </w:p>
        </w:tc>
        <w:tc>
          <w:tcPr>
            <w:tcW w:w="431" w:type="pct"/>
            <w:vAlign w:val="center"/>
          </w:tcPr>
          <w:p w14:paraId="06B5DCD4" w14:textId="6A0406B2" w:rsidR="00170E1A" w:rsidRDefault="00461C3B" w:rsidP="00170E1A">
            <w:pPr>
              <w:adjustRightInd w:val="0"/>
              <w:snapToGrid w:val="0"/>
              <w:jc w:val="center"/>
              <w:rPr>
                <w:rFonts w:eastAsia="DengXian"/>
                <w:color w:val="000000"/>
                <w:szCs w:val="21"/>
              </w:rPr>
            </w:pPr>
            <w:r>
              <w:rPr>
                <w:rFonts w:eastAsia="DengXian"/>
                <w:color w:val="000000"/>
                <w:szCs w:val="21"/>
              </w:rPr>
              <w:t>16</w:t>
            </w:r>
          </w:p>
        </w:tc>
        <w:tc>
          <w:tcPr>
            <w:tcW w:w="638" w:type="pct"/>
            <w:vAlign w:val="center"/>
          </w:tcPr>
          <w:p w14:paraId="09E557D5" w14:textId="77777777" w:rsidR="00170E1A" w:rsidRDefault="00461C3B" w:rsidP="00170E1A">
            <w:pPr>
              <w:adjustRightInd w:val="0"/>
              <w:snapToGrid w:val="0"/>
              <w:jc w:val="center"/>
              <w:rPr>
                <w:szCs w:val="21"/>
              </w:rPr>
            </w:pPr>
            <w:r>
              <w:rPr>
                <w:szCs w:val="21"/>
              </w:rPr>
              <w:t>56</w:t>
            </w:r>
          </w:p>
        </w:tc>
        <w:tc>
          <w:tcPr>
            <w:tcW w:w="493" w:type="pct"/>
            <w:vAlign w:val="center"/>
          </w:tcPr>
          <w:p w14:paraId="3E673D4D" w14:textId="77777777" w:rsidR="00170E1A" w:rsidRDefault="00461C3B" w:rsidP="00170E1A">
            <w:pPr>
              <w:adjustRightInd w:val="0"/>
              <w:snapToGrid w:val="0"/>
              <w:jc w:val="center"/>
              <w:rPr>
                <w:szCs w:val="21"/>
              </w:rPr>
            </w:pPr>
            <w:r>
              <w:rPr>
                <w:szCs w:val="21"/>
              </w:rPr>
              <w:t>28</w:t>
            </w:r>
          </w:p>
        </w:tc>
        <w:tc>
          <w:tcPr>
            <w:tcW w:w="510" w:type="pct"/>
            <w:vAlign w:val="center"/>
          </w:tcPr>
          <w:p w14:paraId="19A79249" w14:textId="77777777" w:rsidR="00170E1A" w:rsidRDefault="00461C3B" w:rsidP="00170E1A">
            <w:pPr>
              <w:adjustRightInd w:val="0"/>
              <w:snapToGrid w:val="0"/>
              <w:jc w:val="center"/>
              <w:rPr>
                <w:szCs w:val="21"/>
              </w:rPr>
            </w:pPr>
            <w:r>
              <w:rPr>
                <w:szCs w:val="21"/>
              </w:rPr>
              <w:t>1</w:t>
            </w:r>
          </w:p>
        </w:tc>
        <w:tc>
          <w:tcPr>
            <w:tcW w:w="482" w:type="pct"/>
            <w:vAlign w:val="center"/>
          </w:tcPr>
          <w:p w14:paraId="4CA3AFCB" w14:textId="77777777" w:rsidR="00170E1A" w:rsidRDefault="00461C3B" w:rsidP="00170E1A">
            <w:pPr>
              <w:adjustRightInd w:val="0"/>
              <w:snapToGrid w:val="0"/>
              <w:jc w:val="center"/>
              <w:rPr>
                <w:szCs w:val="21"/>
              </w:rPr>
            </w:pPr>
            <w:r>
              <w:rPr>
                <w:szCs w:val="21"/>
              </w:rPr>
              <w:t>15</w:t>
            </w:r>
          </w:p>
        </w:tc>
        <w:tc>
          <w:tcPr>
            <w:tcW w:w="1365" w:type="pct"/>
            <w:vAlign w:val="bottom"/>
          </w:tcPr>
          <w:p w14:paraId="3E9BDE35" w14:textId="77777777" w:rsidR="00170E1A" w:rsidRDefault="00461C3B" w:rsidP="00170E1A">
            <w:pPr>
              <w:adjustRightInd w:val="0"/>
              <w:snapToGrid w:val="0"/>
              <w:jc w:val="center"/>
              <w:rPr>
                <w:szCs w:val="21"/>
              </w:rPr>
            </w:pPr>
            <w:r>
              <w:rPr>
                <w:rFonts w:hint="eastAsia"/>
                <w:szCs w:val="21"/>
              </w:rPr>
              <w:t>0.46</w:t>
            </w:r>
          </w:p>
        </w:tc>
        <w:tc>
          <w:tcPr>
            <w:tcW w:w="510" w:type="pct"/>
            <w:vAlign w:val="bottom"/>
          </w:tcPr>
          <w:p w14:paraId="42C35E0A" w14:textId="0D085822" w:rsidR="00170E1A" w:rsidRDefault="00461C3B" w:rsidP="00170E1A">
            <w:pPr>
              <w:adjustRightInd w:val="0"/>
              <w:snapToGrid w:val="0"/>
              <w:jc w:val="center"/>
              <w:rPr>
                <w:szCs w:val="21"/>
              </w:rPr>
            </w:pPr>
            <w:r>
              <w:rPr>
                <w:rFonts w:hint="eastAsia"/>
                <w:color w:val="000000"/>
                <w:szCs w:val="21"/>
              </w:rPr>
              <w:t>23</w:t>
            </w:r>
          </w:p>
        </w:tc>
      </w:tr>
      <w:tr w:rsidR="00E96DAC" w14:paraId="6F270D92" w14:textId="5BFB8863" w:rsidTr="008A1FBE">
        <w:trPr>
          <w:trHeight w:val="262"/>
        </w:trPr>
        <w:tc>
          <w:tcPr>
            <w:tcW w:w="572" w:type="pct"/>
            <w:vMerge/>
            <w:tcBorders>
              <w:top w:val="single" w:sz="4" w:space="0" w:color="auto"/>
              <w:bottom w:val="single" w:sz="4" w:space="0" w:color="auto"/>
            </w:tcBorders>
            <w:vAlign w:val="center"/>
          </w:tcPr>
          <w:p w14:paraId="61A35E72" w14:textId="77777777" w:rsidR="00170E1A" w:rsidRDefault="00170E1A" w:rsidP="00170E1A">
            <w:pPr>
              <w:adjustRightInd w:val="0"/>
              <w:snapToGrid w:val="0"/>
              <w:jc w:val="center"/>
              <w:rPr>
                <w:szCs w:val="21"/>
              </w:rPr>
            </w:pPr>
          </w:p>
        </w:tc>
        <w:tc>
          <w:tcPr>
            <w:tcW w:w="431" w:type="pct"/>
            <w:vAlign w:val="center"/>
          </w:tcPr>
          <w:p w14:paraId="536B25BD" w14:textId="0C12442F" w:rsidR="00170E1A" w:rsidRDefault="00461C3B" w:rsidP="00170E1A">
            <w:pPr>
              <w:adjustRightInd w:val="0"/>
              <w:snapToGrid w:val="0"/>
              <w:jc w:val="center"/>
              <w:rPr>
                <w:rFonts w:eastAsia="DengXian"/>
                <w:color w:val="000000"/>
                <w:szCs w:val="21"/>
              </w:rPr>
            </w:pPr>
            <w:r>
              <w:rPr>
                <w:rFonts w:eastAsia="DengXian"/>
                <w:color w:val="000000"/>
                <w:szCs w:val="21"/>
              </w:rPr>
              <w:t>15</w:t>
            </w:r>
          </w:p>
        </w:tc>
        <w:tc>
          <w:tcPr>
            <w:tcW w:w="638" w:type="pct"/>
            <w:tcBorders>
              <w:top w:val="single" w:sz="8" w:space="0" w:color="auto"/>
              <w:bottom w:val="single" w:sz="4" w:space="0" w:color="auto"/>
            </w:tcBorders>
            <w:vAlign w:val="center"/>
          </w:tcPr>
          <w:p w14:paraId="509393D5" w14:textId="77777777" w:rsidR="00170E1A" w:rsidRDefault="00461C3B" w:rsidP="00170E1A">
            <w:pPr>
              <w:adjustRightInd w:val="0"/>
              <w:snapToGrid w:val="0"/>
              <w:jc w:val="center"/>
              <w:rPr>
                <w:szCs w:val="21"/>
              </w:rPr>
            </w:pPr>
            <w:r>
              <w:rPr>
                <w:szCs w:val="21"/>
              </w:rPr>
              <w:t>55</w:t>
            </w:r>
          </w:p>
        </w:tc>
        <w:tc>
          <w:tcPr>
            <w:tcW w:w="493" w:type="pct"/>
            <w:tcBorders>
              <w:top w:val="single" w:sz="8" w:space="0" w:color="auto"/>
              <w:bottom w:val="single" w:sz="4" w:space="0" w:color="auto"/>
            </w:tcBorders>
            <w:vAlign w:val="center"/>
          </w:tcPr>
          <w:p w14:paraId="489B39DB" w14:textId="77777777" w:rsidR="00170E1A" w:rsidRDefault="00461C3B" w:rsidP="00170E1A">
            <w:pPr>
              <w:adjustRightInd w:val="0"/>
              <w:snapToGrid w:val="0"/>
              <w:jc w:val="center"/>
              <w:rPr>
                <w:szCs w:val="21"/>
              </w:rPr>
            </w:pPr>
            <w:r>
              <w:rPr>
                <w:szCs w:val="21"/>
              </w:rPr>
              <w:t>33</w:t>
            </w:r>
          </w:p>
        </w:tc>
        <w:tc>
          <w:tcPr>
            <w:tcW w:w="510" w:type="pct"/>
            <w:tcBorders>
              <w:top w:val="single" w:sz="8" w:space="0" w:color="auto"/>
              <w:bottom w:val="single" w:sz="4" w:space="0" w:color="auto"/>
            </w:tcBorders>
            <w:vAlign w:val="center"/>
          </w:tcPr>
          <w:p w14:paraId="06075A7B" w14:textId="77777777" w:rsidR="00170E1A" w:rsidRDefault="00461C3B" w:rsidP="00170E1A">
            <w:pPr>
              <w:adjustRightInd w:val="0"/>
              <w:snapToGrid w:val="0"/>
              <w:jc w:val="center"/>
              <w:rPr>
                <w:szCs w:val="21"/>
              </w:rPr>
            </w:pPr>
            <w:r>
              <w:rPr>
                <w:szCs w:val="21"/>
              </w:rPr>
              <w:t>1</w:t>
            </w:r>
          </w:p>
        </w:tc>
        <w:tc>
          <w:tcPr>
            <w:tcW w:w="482" w:type="pct"/>
            <w:tcBorders>
              <w:top w:val="single" w:sz="8" w:space="0" w:color="auto"/>
              <w:bottom w:val="single" w:sz="4" w:space="0" w:color="auto"/>
            </w:tcBorders>
            <w:vAlign w:val="center"/>
          </w:tcPr>
          <w:p w14:paraId="6326E4F1" w14:textId="77777777" w:rsidR="00170E1A" w:rsidRDefault="00461C3B" w:rsidP="00170E1A">
            <w:pPr>
              <w:adjustRightInd w:val="0"/>
              <w:snapToGrid w:val="0"/>
              <w:jc w:val="center"/>
              <w:rPr>
                <w:szCs w:val="21"/>
              </w:rPr>
            </w:pPr>
            <w:r>
              <w:rPr>
                <w:szCs w:val="21"/>
              </w:rPr>
              <w:t>11</w:t>
            </w:r>
          </w:p>
        </w:tc>
        <w:tc>
          <w:tcPr>
            <w:tcW w:w="1365" w:type="pct"/>
            <w:tcBorders>
              <w:top w:val="single" w:sz="8" w:space="0" w:color="auto"/>
              <w:bottom w:val="single" w:sz="4" w:space="0" w:color="auto"/>
            </w:tcBorders>
            <w:vAlign w:val="bottom"/>
          </w:tcPr>
          <w:p w14:paraId="6629DD98" w14:textId="77777777" w:rsidR="00170E1A" w:rsidRDefault="00461C3B" w:rsidP="00170E1A">
            <w:pPr>
              <w:adjustRightInd w:val="0"/>
              <w:snapToGrid w:val="0"/>
              <w:jc w:val="center"/>
              <w:rPr>
                <w:szCs w:val="21"/>
              </w:rPr>
            </w:pPr>
            <w:r>
              <w:rPr>
                <w:rFonts w:hint="eastAsia"/>
                <w:szCs w:val="21"/>
              </w:rPr>
              <w:t>0.42</w:t>
            </w:r>
          </w:p>
        </w:tc>
        <w:tc>
          <w:tcPr>
            <w:tcW w:w="510" w:type="pct"/>
            <w:vAlign w:val="bottom"/>
          </w:tcPr>
          <w:p w14:paraId="5BAC273D" w14:textId="1429D3F1" w:rsidR="00170E1A" w:rsidRDefault="00461C3B" w:rsidP="00170E1A">
            <w:pPr>
              <w:adjustRightInd w:val="0"/>
              <w:snapToGrid w:val="0"/>
              <w:jc w:val="center"/>
              <w:rPr>
                <w:szCs w:val="21"/>
              </w:rPr>
            </w:pPr>
            <w:r>
              <w:rPr>
                <w:rFonts w:hint="eastAsia"/>
                <w:color w:val="000000"/>
                <w:szCs w:val="21"/>
              </w:rPr>
              <w:t>22</w:t>
            </w:r>
          </w:p>
        </w:tc>
      </w:tr>
      <w:tr w:rsidR="00E96DAC" w14:paraId="61079EB2" w14:textId="766A30DD" w:rsidTr="008A1FBE">
        <w:trPr>
          <w:trHeight w:val="262"/>
        </w:trPr>
        <w:tc>
          <w:tcPr>
            <w:tcW w:w="572" w:type="pct"/>
            <w:vMerge/>
            <w:tcBorders>
              <w:top w:val="single" w:sz="4" w:space="0" w:color="auto"/>
              <w:bottom w:val="single" w:sz="4" w:space="0" w:color="auto"/>
            </w:tcBorders>
            <w:vAlign w:val="center"/>
          </w:tcPr>
          <w:p w14:paraId="484095D2" w14:textId="77777777" w:rsidR="00170E1A" w:rsidRDefault="00170E1A" w:rsidP="00170E1A">
            <w:pPr>
              <w:adjustRightInd w:val="0"/>
              <w:snapToGrid w:val="0"/>
              <w:jc w:val="center"/>
              <w:rPr>
                <w:szCs w:val="21"/>
              </w:rPr>
            </w:pPr>
          </w:p>
        </w:tc>
        <w:tc>
          <w:tcPr>
            <w:tcW w:w="431" w:type="pct"/>
            <w:vAlign w:val="center"/>
          </w:tcPr>
          <w:p w14:paraId="70C075D3" w14:textId="1537F86D" w:rsidR="00170E1A" w:rsidRDefault="00461C3B" w:rsidP="00170E1A">
            <w:pPr>
              <w:adjustRightInd w:val="0"/>
              <w:snapToGrid w:val="0"/>
              <w:jc w:val="center"/>
              <w:rPr>
                <w:rFonts w:eastAsia="DengXian"/>
                <w:color w:val="000000"/>
                <w:szCs w:val="21"/>
              </w:rPr>
            </w:pPr>
            <w:r>
              <w:rPr>
                <w:rFonts w:eastAsia="DengXian"/>
                <w:color w:val="000000"/>
                <w:szCs w:val="21"/>
              </w:rPr>
              <w:t>14</w:t>
            </w:r>
          </w:p>
        </w:tc>
        <w:tc>
          <w:tcPr>
            <w:tcW w:w="638" w:type="pct"/>
            <w:tcBorders>
              <w:top w:val="single" w:sz="4" w:space="0" w:color="auto"/>
            </w:tcBorders>
            <w:vAlign w:val="center"/>
          </w:tcPr>
          <w:p w14:paraId="22750602" w14:textId="77777777" w:rsidR="00170E1A" w:rsidRDefault="00461C3B" w:rsidP="00170E1A">
            <w:pPr>
              <w:adjustRightInd w:val="0"/>
              <w:snapToGrid w:val="0"/>
              <w:jc w:val="center"/>
              <w:rPr>
                <w:szCs w:val="21"/>
              </w:rPr>
            </w:pPr>
            <w:r>
              <w:rPr>
                <w:szCs w:val="21"/>
              </w:rPr>
              <w:t>42</w:t>
            </w:r>
          </w:p>
        </w:tc>
        <w:tc>
          <w:tcPr>
            <w:tcW w:w="493" w:type="pct"/>
            <w:tcBorders>
              <w:top w:val="single" w:sz="4" w:space="0" w:color="auto"/>
            </w:tcBorders>
            <w:vAlign w:val="center"/>
          </w:tcPr>
          <w:p w14:paraId="7E7432FF" w14:textId="77777777" w:rsidR="00170E1A" w:rsidRDefault="00461C3B" w:rsidP="00170E1A">
            <w:pPr>
              <w:adjustRightInd w:val="0"/>
              <w:snapToGrid w:val="0"/>
              <w:jc w:val="center"/>
              <w:rPr>
                <w:szCs w:val="21"/>
              </w:rPr>
            </w:pPr>
            <w:r>
              <w:rPr>
                <w:szCs w:val="21"/>
              </w:rPr>
              <w:t>52</w:t>
            </w:r>
          </w:p>
        </w:tc>
        <w:tc>
          <w:tcPr>
            <w:tcW w:w="510" w:type="pct"/>
            <w:tcBorders>
              <w:top w:val="single" w:sz="4" w:space="0" w:color="auto"/>
            </w:tcBorders>
            <w:vAlign w:val="center"/>
          </w:tcPr>
          <w:p w14:paraId="4AD54A49" w14:textId="77777777" w:rsidR="00170E1A" w:rsidRDefault="00461C3B" w:rsidP="00170E1A">
            <w:pPr>
              <w:adjustRightInd w:val="0"/>
              <w:snapToGrid w:val="0"/>
              <w:jc w:val="center"/>
              <w:rPr>
                <w:szCs w:val="21"/>
              </w:rPr>
            </w:pPr>
            <w:r>
              <w:rPr>
                <w:szCs w:val="21"/>
              </w:rPr>
              <w:t>3</w:t>
            </w:r>
          </w:p>
        </w:tc>
        <w:tc>
          <w:tcPr>
            <w:tcW w:w="482" w:type="pct"/>
            <w:tcBorders>
              <w:top w:val="single" w:sz="4" w:space="0" w:color="auto"/>
            </w:tcBorders>
            <w:vAlign w:val="center"/>
          </w:tcPr>
          <w:p w14:paraId="738FB0DA" w14:textId="77777777" w:rsidR="00170E1A" w:rsidRDefault="00461C3B" w:rsidP="00170E1A">
            <w:pPr>
              <w:adjustRightInd w:val="0"/>
              <w:snapToGrid w:val="0"/>
              <w:jc w:val="center"/>
              <w:rPr>
                <w:szCs w:val="21"/>
              </w:rPr>
            </w:pPr>
            <w:r>
              <w:rPr>
                <w:szCs w:val="21"/>
              </w:rPr>
              <w:t>3</w:t>
            </w:r>
          </w:p>
        </w:tc>
        <w:tc>
          <w:tcPr>
            <w:tcW w:w="1365" w:type="pct"/>
            <w:tcBorders>
              <w:top w:val="single" w:sz="4" w:space="0" w:color="auto"/>
            </w:tcBorders>
            <w:vAlign w:val="bottom"/>
          </w:tcPr>
          <w:p w14:paraId="6A808F55" w14:textId="77777777" w:rsidR="00170E1A" w:rsidRDefault="00461C3B" w:rsidP="00170E1A">
            <w:pPr>
              <w:adjustRightInd w:val="0"/>
              <w:snapToGrid w:val="0"/>
              <w:jc w:val="center"/>
              <w:rPr>
                <w:szCs w:val="21"/>
              </w:rPr>
            </w:pPr>
            <w:r>
              <w:rPr>
                <w:rFonts w:hint="eastAsia"/>
                <w:szCs w:val="21"/>
              </w:rPr>
              <w:t>0.39</w:t>
            </w:r>
          </w:p>
        </w:tc>
        <w:tc>
          <w:tcPr>
            <w:tcW w:w="510" w:type="pct"/>
            <w:vAlign w:val="bottom"/>
          </w:tcPr>
          <w:p w14:paraId="62E18917" w14:textId="23B471E2" w:rsidR="00170E1A" w:rsidRDefault="00461C3B" w:rsidP="00170E1A">
            <w:pPr>
              <w:adjustRightInd w:val="0"/>
              <w:snapToGrid w:val="0"/>
              <w:jc w:val="center"/>
              <w:rPr>
                <w:szCs w:val="21"/>
              </w:rPr>
            </w:pPr>
            <w:r>
              <w:rPr>
                <w:rFonts w:hint="eastAsia"/>
                <w:color w:val="000000"/>
                <w:szCs w:val="21"/>
              </w:rPr>
              <w:t>67</w:t>
            </w:r>
          </w:p>
        </w:tc>
      </w:tr>
      <w:tr w:rsidR="00E96DAC" w14:paraId="553BA555" w14:textId="01552C79" w:rsidTr="008A1FBE">
        <w:trPr>
          <w:trHeight w:val="262"/>
        </w:trPr>
        <w:tc>
          <w:tcPr>
            <w:tcW w:w="572" w:type="pct"/>
            <w:vMerge/>
            <w:tcBorders>
              <w:top w:val="single" w:sz="4" w:space="0" w:color="auto"/>
              <w:bottom w:val="single" w:sz="4" w:space="0" w:color="auto"/>
            </w:tcBorders>
            <w:vAlign w:val="center"/>
          </w:tcPr>
          <w:p w14:paraId="7C60054D" w14:textId="77777777" w:rsidR="00170E1A" w:rsidRDefault="00170E1A" w:rsidP="00170E1A">
            <w:pPr>
              <w:adjustRightInd w:val="0"/>
              <w:snapToGrid w:val="0"/>
              <w:jc w:val="center"/>
              <w:rPr>
                <w:szCs w:val="21"/>
              </w:rPr>
            </w:pPr>
          </w:p>
        </w:tc>
        <w:tc>
          <w:tcPr>
            <w:tcW w:w="431" w:type="pct"/>
            <w:vAlign w:val="center"/>
          </w:tcPr>
          <w:p w14:paraId="0AB857BB" w14:textId="4AFAF989" w:rsidR="00170E1A" w:rsidRDefault="00461C3B" w:rsidP="00170E1A">
            <w:pPr>
              <w:adjustRightInd w:val="0"/>
              <w:snapToGrid w:val="0"/>
              <w:jc w:val="center"/>
              <w:rPr>
                <w:rFonts w:eastAsia="DengXian"/>
                <w:color w:val="000000"/>
                <w:szCs w:val="21"/>
              </w:rPr>
            </w:pPr>
            <w:r>
              <w:rPr>
                <w:rFonts w:eastAsia="DengXian"/>
                <w:color w:val="000000"/>
                <w:szCs w:val="21"/>
              </w:rPr>
              <w:t>13</w:t>
            </w:r>
          </w:p>
        </w:tc>
        <w:tc>
          <w:tcPr>
            <w:tcW w:w="638" w:type="pct"/>
            <w:vAlign w:val="center"/>
          </w:tcPr>
          <w:p w14:paraId="5D0A650B" w14:textId="77777777" w:rsidR="00170E1A" w:rsidRDefault="00461C3B" w:rsidP="00170E1A">
            <w:pPr>
              <w:adjustRightInd w:val="0"/>
              <w:snapToGrid w:val="0"/>
              <w:jc w:val="center"/>
              <w:rPr>
                <w:szCs w:val="21"/>
              </w:rPr>
            </w:pPr>
            <w:r>
              <w:rPr>
                <w:szCs w:val="21"/>
              </w:rPr>
              <w:t>66</w:t>
            </w:r>
          </w:p>
        </w:tc>
        <w:tc>
          <w:tcPr>
            <w:tcW w:w="493" w:type="pct"/>
            <w:vAlign w:val="center"/>
          </w:tcPr>
          <w:p w14:paraId="72D3351A" w14:textId="77777777" w:rsidR="00170E1A" w:rsidRDefault="00461C3B" w:rsidP="00170E1A">
            <w:pPr>
              <w:adjustRightInd w:val="0"/>
              <w:snapToGrid w:val="0"/>
              <w:jc w:val="center"/>
              <w:rPr>
                <w:szCs w:val="21"/>
              </w:rPr>
            </w:pPr>
            <w:r>
              <w:rPr>
                <w:szCs w:val="21"/>
              </w:rPr>
              <w:t>29</w:t>
            </w:r>
          </w:p>
        </w:tc>
        <w:tc>
          <w:tcPr>
            <w:tcW w:w="510" w:type="pct"/>
            <w:vAlign w:val="center"/>
          </w:tcPr>
          <w:p w14:paraId="2BA92C0B" w14:textId="77777777" w:rsidR="00170E1A" w:rsidRDefault="00461C3B" w:rsidP="00170E1A">
            <w:pPr>
              <w:adjustRightInd w:val="0"/>
              <w:snapToGrid w:val="0"/>
              <w:jc w:val="center"/>
              <w:rPr>
                <w:szCs w:val="21"/>
              </w:rPr>
            </w:pPr>
            <w:r>
              <w:rPr>
                <w:szCs w:val="21"/>
              </w:rPr>
              <w:t>3</w:t>
            </w:r>
          </w:p>
        </w:tc>
        <w:tc>
          <w:tcPr>
            <w:tcW w:w="482" w:type="pct"/>
            <w:vAlign w:val="center"/>
          </w:tcPr>
          <w:p w14:paraId="140B76BE" w14:textId="77777777" w:rsidR="00170E1A" w:rsidRDefault="00461C3B" w:rsidP="00170E1A">
            <w:pPr>
              <w:adjustRightInd w:val="0"/>
              <w:snapToGrid w:val="0"/>
              <w:jc w:val="center"/>
              <w:rPr>
                <w:szCs w:val="21"/>
              </w:rPr>
            </w:pPr>
            <w:r>
              <w:rPr>
                <w:szCs w:val="21"/>
              </w:rPr>
              <w:t>2</w:t>
            </w:r>
          </w:p>
        </w:tc>
        <w:tc>
          <w:tcPr>
            <w:tcW w:w="1365" w:type="pct"/>
            <w:vAlign w:val="bottom"/>
          </w:tcPr>
          <w:p w14:paraId="16D71B36" w14:textId="77777777" w:rsidR="00170E1A" w:rsidRDefault="00461C3B" w:rsidP="00170E1A">
            <w:pPr>
              <w:adjustRightInd w:val="0"/>
              <w:snapToGrid w:val="0"/>
              <w:jc w:val="center"/>
              <w:rPr>
                <w:szCs w:val="21"/>
              </w:rPr>
            </w:pPr>
            <w:r>
              <w:rPr>
                <w:rFonts w:hint="eastAsia"/>
                <w:szCs w:val="21"/>
              </w:rPr>
              <w:t>0.33</w:t>
            </w:r>
          </w:p>
        </w:tc>
        <w:tc>
          <w:tcPr>
            <w:tcW w:w="510" w:type="pct"/>
            <w:vAlign w:val="bottom"/>
          </w:tcPr>
          <w:p w14:paraId="3B97CDC3" w14:textId="5C81C0D1" w:rsidR="00170E1A" w:rsidRDefault="00461C3B" w:rsidP="00170E1A">
            <w:pPr>
              <w:adjustRightInd w:val="0"/>
              <w:snapToGrid w:val="0"/>
              <w:jc w:val="center"/>
              <w:rPr>
                <w:szCs w:val="21"/>
              </w:rPr>
            </w:pPr>
            <w:r>
              <w:rPr>
                <w:rFonts w:hint="eastAsia"/>
                <w:color w:val="000000"/>
                <w:szCs w:val="21"/>
              </w:rPr>
              <w:t>73</w:t>
            </w:r>
          </w:p>
        </w:tc>
      </w:tr>
      <w:tr w:rsidR="00E96DAC" w14:paraId="5BB7D619" w14:textId="49BD8755" w:rsidTr="008A1FBE">
        <w:trPr>
          <w:trHeight w:val="262"/>
        </w:trPr>
        <w:tc>
          <w:tcPr>
            <w:tcW w:w="572" w:type="pct"/>
            <w:vMerge/>
            <w:tcBorders>
              <w:top w:val="single" w:sz="4" w:space="0" w:color="auto"/>
              <w:bottom w:val="single" w:sz="4" w:space="0" w:color="auto"/>
            </w:tcBorders>
            <w:vAlign w:val="center"/>
          </w:tcPr>
          <w:p w14:paraId="6C4288FD" w14:textId="77777777" w:rsidR="00170E1A" w:rsidRDefault="00170E1A" w:rsidP="00170E1A">
            <w:pPr>
              <w:adjustRightInd w:val="0"/>
              <w:snapToGrid w:val="0"/>
              <w:jc w:val="center"/>
              <w:rPr>
                <w:szCs w:val="21"/>
              </w:rPr>
            </w:pPr>
          </w:p>
        </w:tc>
        <w:tc>
          <w:tcPr>
            <w:tcW w:w="431" w:type="pct"/>
            <w:vAlign w:val="center"/>
          </w:tcPr>
          <w:p w14:paraId="4F8E4D51" w14:textId="59174128" w:rsidR="00170E1A" w:rsidRDefault="00461C3B" w:rsidP="00170E1A">
            <w:pPr>
              <w:adjustRightInd w:val="0"/>
              <w:snapToGrid w:val="0"/>
              <w:jc w:val="center"/>
              <w:rPr>
                <w:rFonts w:eastAsia="DengXian"/>
                <w:color w:val="000000"/>
                <w:szCs w:val="21"/>
              </w:rPr>
            </w:pPr>
            <w:r>
              <w:rPr>
                <w:rFonts w:eastAsia="DengXian"/>
                <w:color w:val="000000"/>
                <w:szCs w:val="21"/>
              </w:rPr>
              <w:t>12</w:t>
            </w:r>
          </w:p>
        </w:tc>
        <w:tc>
          <w:tcPr>
            <w:tcW w:w="638" w:type="pct"/>
            <w:vAlign w:val="center"/>
          </w:tcPr>
          <w:p w14:paraId="2138FC90" w14:textId="77777777" w:rsidR="00170E1A" w:rsidRDefault="00461C3B" w:rsidP="00170E1A">
            <w:pPr>
              <w:adjustRightInd w:val="0"/>
              <w:snapToGrid w:val="0"/>
              <w:jc w:val="center"/>
              <w:rPr>
                <w:szCs w:val="21"/>
              </w:rPr>
            </w:pPr>
            <w:r>
              <w:rPr>
                <w:szCs w:val="21"/>
              </w:rPr>
              <w:t>66</w:t>
            </w:r>
          </w:p>
        </w:tc>
        <w:tc>
          <w:tcPr>
            <w:tcW w:w="493" w:type="pct"/>
            <w:vAlign w:val="center"/>
          </w:tcPr>
          <w:p w14:paraId="223DD584" w14:textId="77777777" w:rsidR="00170E1A" w:rsidRDefault="00461C3B" w:rsidP="00170E1A">
            <w:pPr>
              <w:adjustRightInd w:val="0"/>
              <w:snapToGrid w:val="0"/>
              <w:jc w:val="center"/>
              <w:rPr>
                <w:szCs w:val="21"/>
              </w:rPr>
            </w:pPr>
            <w:r>
              <w:rPr>
                <w:szCs w:val="21"/>
              </w:rPr>
              <w:t>28</w:t>
            </w:r>
          </w:p>
        </w:tc>
        <w:tc>
          <w:tcPr>
            <w:tcW w:w="510" w:type="pct"/>
            <w:vAlign w:val="center"/>
          </w:tcPr>
          <w:p w14:paraId="3934DB15" w14:textId="77777777" w:rsidR="00170E1A" w:rsidRDefault="00461C3B" w:rsidP="00170E1A">
            <w:pPr>
              <w:adjustRightInd w:val="0"/>
              <w:snapToGrid w:val="0"/>
              <w:jc w:val="center"/>
              <w:rPr>
                <w:szCs w:val="21"/>
              </w:rPr>
            </w:pPr>
            <w:r>
              <w:rPr>
                <w:szCs w:val="21"/>
              </w:rPr>
              <w:t>4</w:t>
            </w:r>
          </w:p>
        </w:tc>
        <w:tc>
          <w:tcPr>
            <w:tcW w:w="482" w:type="pct"/>
            <w:vAlign w:val="center"/>
          </w:tcPr>
          <w:p w14:paraId="3BC57BF6" w14:textId="77777777" w:rsidR="00170E1A" w:rsidRDefault="00461C3B" w:rsidP="00170E1A">
            <w:pPr>
              <w:adjustRightInd w:val="0"/>
              <w:snapToGrid w:val="0"/>
              <w:jc w:val="center"/>
              <w:rPr>
                <w:szCs w:val="21"/>
              </w:rPr>
            </w:pPr>
            <w:r>
              <w:rPr>
                <w:szCs w:val="21"/>
              </w:rPr>
              <w:t>2</w:t>
            </w:r>
          </w:p>
        </w:tc>
        <w:tc>
          <w:tcPr>
            <w:tcW w:w="1365" w:type="pct"/>
            <w:vAlign w:val="bottom"/>
          </w:tcPr>
          <w:p w14:paraId="22316336" w14:textId="77777777" w:rsidR="00170E1A" w:rsidRDefault="00461C3B" w:rsidP="00170E1A">
            <w:pPr>
              <w:adjustRightInd w:val="0"/>
              <w:snapToGrid w:val="0"/>
              <w:jc w:val="center"/>
              <w:rPr>
                <w:szCs w:val="21"/>
              </w:rPr>
            </w:pPr>
            <w:r>
              <w:rPr>
                <w:rFonts w:hint="eastAsia"/>
                <w:szCs w:val="21"/>
              </w:rPr>
              <w:t>0.35</w:t>
            </w:r>
          </w:p>
        </w:tc>
        <w:tc>
          <w:tcPr>
            <w:tcW w:w="510" w:type="pct"/>
            <w:vAlign w:val="bottom"/>
          </w:tcPr>
          <w:p w14:paraId="06FDB6DA" w14:textId="78CF0A55" w:rsidR="00170E1A" w:rsidRDefault="00461C3B" w:rsidP="00170E1A">
            <w:pPr>
              <w:adjustRightInd w:val="0"/>
              <w:snapToGrid w:val="0"/>
              <w:jc w:val="center"/>
              <w:rPr>
                <w:szCs w:val="21"/>
              </w:rPr>
            </w:pPr>
            <w:r>
              <w:rPr>
                <w:color w:val="000000"/>
                <w:szCs w:val="21"/>
              </w:rPr>
              <w:t>783</w:t>
            </w:r>
          </w:p>
        </w:tc>
      </w:tr>
      <w:tr w:rsidR="00E96DAC" w14:paraId="739BC189" w14:textId="4E5C7D0C" w:rsidTr="008A1FBE">
        <w:trPr>
          <w:trHeight w:val="262"/>
        </w:trPr>
        <w:tc>
          <w:tcPr>
            <w:tcW w:w="572" w:type="pct"/>
            <w:vMerge/>
            <w:tcBorders>
              <w:top w:val="single" w:sz="4" w:space="0" w:color="auto"/>
              <w:bottom w:val="single" w:sz="4" w:space="0" w:color="auto"/>
            </w:tcBorders>
            <w:vAlign w:val="center"/>
          </w:tcPr>
          <w:p w14:paraId="369D61DD" w14:textId="77777777" w:rsidR="00170E1A" w:rsidRDefault="00170E1A" w:rsidP="00170E1A">
            <w:pPr>
              <w:adjustRightInd w:val="0"/>
              <w:snapToGrid w:val="0"/>
              <w:jc w:val="center"/>
              <w:rPr>
                <w:szCs w:val="21"/>
              </w:rPr>
            </w:pPr>
          </w:p>
        </w:tc>
        <w:tc>
          <w:tcPr>
            <w:tcW w:w="431" w:type="pct"/>
            <w:vAlign w:val="center"/>
          </w:tcPr>
          <w:p w14:paraId="4EC01A86" w14:textId="59FD9249" w:rsidR="00170E1A" w:rsidRDefault="00461C3B" w:rsidP="00170E1A">
            <w:pPr>
              <w:adjustRightInd w:val="0"/>
              <w:snapToGrid w:val="0"/>
              <w:jc w:val="center"/>
              <w:rPr>
                <w:rFonts w:eastAsia="DengXian"/>
                <w:color w:val="000000"/>
                <w:szCs w:val="21"/>
              </w:rPr>
            </w:pPr>
            <w:r>
              <w:rPr>
                <w:rFonts w:eastAsia="DengXian"/>
                <w:color w:val="000000"/>
                <w:szCs w:val="21"/>
              </w:rPr>
              <w:t>11</w:t>
            </w:r>
          </w:p>
        </w:tc>
        <w:tc>
          <w:tcPr>
            <w:tcW w:w="638" w:type="pct"/>
            <w:vAlign w:val="center"/>
          </w:tcPr>
          <w:p w14:paraId="3AC66C35" w14:textId="77777777" w:rsidR="00170E1A" w:rsidRDefault="00461C3B" w:rsidP="00170E1A">
            <w:pPr>
              <w:adjustRightInd w:val="0"/>
              <w:snapToGrid w:val="0"/>
              <w:jc w:val="center"/>
              <w:rPr>
                <w:szCs w:val="21"/>
              </w:rPr>
            </w:pPr>
            <w:r>
              <w:rPr>
                <w:szCs w:val="21"/>
              </w:rPr>
              <w:t>64</w:t>
            </w:r>
          </w:p>
        </w:tc>
        <w:tc>
          <w:tcPr>
            <w:tcW w:w="493" w:type="pct"/>
            <w:vAlign w:val="center"/>
          </w:tcPr>
          <w:p w14:paraId="69320BD0" w14:textId="77777777" w:rsidR="00170E1A" w:rsidRDefault="00461C3B" w:rsidP="00170E1A">
            <w:pPr>
              <w:adjustRightInd w:val="0"/>
              <w:snapToGrid w:val="0"/>
              <w:jc w:val="center"/>
              <w:rPr>
                <w:szCs w:val="21"/>
              </w:rPr>
            </w:pPr>
            <w:r>
              <w:rPr>
                <w:szCs w:val="21"/>
              </w:rPr>
              <w:t>34</w:t>
            </w:r>
          </w:p>
        </w:tc>
        <w:tc>
          <w:tcPr>
            <w:tcW w:w="510" w:type="pct"/>
            <w:vAlign w:val="center"/>
          </w:tcPr>
          <w:p w14:paraId="3FFC0D3E" w14:textId="77777777" w:rsidR="00170E1A" w:rsidRDefault="00461C3B" w:rsidP="00170E1A">
            <w:pPr>
              <w:adjustRightInd w:val="0"/>
              <w:snapToGrid w:val="0"/>
              <w:jc w:val="center"/>
              <w:rPr>
                <w:szCs w:val="21"/>
              </w:rPr>
            </w:pPr>
            <w:r>
              <w:rPr>
                <w:szCs w:val="21"/>
              </w:rPr>
              <w:t>1</w:t>
            </w:r>
          </w:p>
        </w:tc>
        <w:tc>
          <w:tcPr>
            <w:tcW w:w="482" w:type="pct"/>
            <w:vAlign w:val="center"/>
          </w:tcPr>
          <w:p w14:paraId="4394E5D4" w14:textId="77777777" w:rsidR="00170E1A" w:rsidRDefault="00461C3B" w:rsidP="00170E1A">
            <w:pPr>
              <w:adjustRightInd w:val="0"/>
              <w:snapToGrid w:val="0"/>
              <w:jc w:val="center"/>
              <w:rPr>
                <w:szCs w:val="21"/>
              </w:rPr>
            </w:pPr>
            <w:r>
              <w:rPr>
                <w:szCs w:val="21"/>
              </w:rPr>
              <w:t>1</w:t>
            </w:r>
          </w:p>
        </w:tc>
        <w:tc>
          <w:tcPr>
            <w:tcW w:w="1365" w:type="pct"/>
            <w:vAlign w:val="bottom"/>
          </w:tcPr>
          <w:p w14:paraId="4241DBD8" w14:textId="77777777" w:rsidR="00170E1A" w:rsidRDefault="00461C3B" w:rsidP="00170E1A">
            <w:pPr>
              <w:adjustRightInd w:val="0"/>
              <w:snapToGrid w:val="0"/>
              <w:jc w:val="center"/>
              <w:rPr>
                <w:szCs w:val="21"/>
              </w:rPr>
            </w:pPr>
            <w:r>
              <w:rPr>
                <w:rFonts w:hint="eastAsia"/>
                <w:szCs w:val="21"/>
              </w:rPr>
              <w:t>0.27</w:t>
            </w:r>
          </w:p>
        </w:tc>
        <w:tc>
          <w:tcPr>
            <w:tcW w:w="510" w:type="pct"/>
            <w:vAlign w:val="bottom"/>
          </w:tcPr>
          <w:p w14:paraId="4D360382" w14:textId="4764BEFF" w:rsidR="00170E1A" w:rsidRDefault="00461C3B" w:rsidP="00170E1A">
            <w:pPr>
              <w:adjustRightInd w:val="0"/>
              <w:snapToGrid w:val="0"/>
              <w:jc w:val="center"/>
              <w:rPr>
                <w:szCs w:val="21"/>
              </w:rPr>
            </w:pPr>
            <w:r>
              <w:rPr>
                <w:color w:val="000000"/>
                <w:szCs w:val="21"/>
              </w:rPr>
              <w:t>1023</w:t>
            </w:r>
          </w:p>
        </w:tc>
      </w:tr>
      <w:tr w:rsidR="00E96DAC" w14:paraId="15C866D5" w14:textId="2C317D60" w:rsidTr="008A1FBE">
        <w:trPr>
          <w:trHeight w:val="262"/>
        </w:trPr>
        <w:tc>
          <w:tcPr>
            <w:tcW w:w="572" w:type="pct"/>
            <w:vMerge/>
            <w:tcBorders>
              <w:top w:val="single" w:sz="4" w:space="0" w:color="auto"/>
              <w:bottom w:val="single" w:sz="4" w:space="0" w:color="auto"/>
            </w:tcBorders>
            <w:vAlign w:val="center"/>
          </w:tcPr>
          <w:p w14:paraId="395C9D54" w14:textId="77777777" w:rsidR="00170E1A" w:rsidRDefault="00170E1A" w:rsidP="00170E1A">
            <w:pPr>
              <w:adjustRightInd w:val="0"/>
              <w:snapToGrid w:val="0"/>
              <w:jc w:val="center"/>
              <w:rPr>
                <w:szCs w:val="21"/>
              </w:rPr>
            </w:pPr>
          </w:p>
        </w:tc>
        <w:tc>
          <w:tcPr>
            <w:tcW w:w="431" w:type="pct"/>
            <w:vAlign w:val="center"/>
          </w:tcPr>
          <w:p w14:paraId="310C8365" w14:textId="48E3F955" w:rsidR="00170E1A" w:rsidRDefault="00461C3B" w:rsidP="00170E1A">
            <w:pPr>
              <w:adjustRightInd w:val="0"/>
              <w:snapToGrid w:val="0"/>
              <w:jc w:val="center"/>
              <w:rPr>
                <w:rFonts w:eastAsia="DengXian"/>
                <w:color w:val="000000"/>
                <w:szCs w:val="21"/>
              </w:rPr>
            </w:pPr>
            <w:r>
              <w:rPr>
                <w:rFonts w:eastAsia="DengXian"/>
                <w:color w:val="000000"/>
                <w:szCs w:val="21"/>
              </w:rPr>
              <w:t>10</w:t>
            </w:r>
          </w:p>
        </w:tc>
        <w:tc>
          <w:tcPr>
            <w:tcW w:w="638" w:type="pct"/>
            <w:vAlign w:val="center"/>
          </w:tcPr>
          <w:p w14:paraId="48199867" w14:textId="77777777" w:rsidR="00170E1A" w:rsidRDefault="00461C3B" w:rsidP="00170E1A">
            <w:pPr>
              <w:adjustRightInd w:val="0"/>
              <w:snapToGrid w:val="0"/>
              <w:jc w:val="center"/>
              <w:rPr>
                <w:szCs w:val="21"/>
              </w:rPr>
            </w:pPr>
            <w:r>
              <w:rPr>
                <w:szCs w:val="21"/>
              </w:rPr>
              <w:t>56</w:t>
            </w:r>
          </w:p>
        </w:tc>
        <w:tc>
          <w:tcPr>
            <w:tcW w:w="493" w:type="pct"/>
            <w:vAlign w:val="center"/>
          </w:tcPr>
          <w:p w14:paraId="18F871AD" w14:textId="77777777" w:rsidR="00170E1A" w:rsidRDefault="00461C3B" w:rsidP="00170E1A">
            <w:pPr>
              <w:adjustRightInd w:val="0"/>
              <w:snapToGrid w:val="0"/>
              <w:jc w:val="center"/>
              <w:rPr>
                <w:szCs w:val="21"/>
              </w:rPr>
            </w:pPr>
            <w:r>
              <w:rPr>
                <w:szCs w:val="21"/>
              </w:rPr>
              <w:t>38</w:t>
            </w:r>
          </w:p>
        </w:tc>
        <w:tc>
          <w:tcPr>
            <w:tcW w:w="510" w:type="pct"/>
            <w:vAlign w:val="center"/>
          </w:tcPr>
          <w:p w14:paraId="0E2DAD8D" w14:textId="77777777" w:rsidR="00170E1A" w:rsidRDefault="00461C3B" w:rsidP="00170E1A">
            <w:pPr>
              <w:adjustRightInd w:val="0"/>
              <w:snapToGrid w:val="0"/>
              <w:jc w:val="center"/>
              <w:rPr>
                <w:szCs w:val="21"/>
              </w:rPr>
            </w:pPr>
            <w:r>
              <w:rPr>
                <w:szCs w:val="21"/>
              </w:rPr>
              <w:t>3</w:t>
            </w:r>
          </w:p>
        </w:tc>
        <w:tc>
          <w:tcPr>
            <w:tcW w:w="482" w:type="pct"/>
            <w:vAlign w:val="center"/>
          </w:tcPr>
          <w:p w14:paraId="0967BA71" w14:textId="77777777" w:rsidR="00170E1A" w:rsidRDefault="00461C3B" w:rsidP="00170E1A">
            <w:pPr>
              <w:adjustRightInd w:val="0"/>
              <w:snapToGrid w:val="0"/>
              <w:jc w:val="center"/>
              <w:rPr>
                <w:szCs w:val="21"/>
              </w:rPr>
            </w:pPr>
            <w:r>
              <w:rPr>
                <w:szCs w:val="21"/>
              </w:rPr>
              <w:t>3</w:t>
            </w:r>
          </w:p>
        </w:tc>
        <w:tc>
          <w:tcPr>
            <w:tcW w:w="1365" w:type="pct"/>
            <w:vAlign w:val="bottom"/>
          </w:tcPr>
          <w:p w14:paraId="6B6827B6" w14:textId="77777777" w:rsidR="00170E1A" w:rsidRDefault="00461C3B" w:rsidP="00170E1A">
            <w:pPr>
              <w:adjustRightInd w:val="0"/>
              <w:snapToGrid w:val="0"/>
              <w:jc w:val="center"/>
              <w:rPr>
                <w:szCs w:val="21"/>
              </w:rPr>
            </w:pPr>
            <w:r>
              <w:rPr>
                <w:rFonts w:hint="eastAsia"/>
                <w:szCs w:val="21"/>
              </w:rPr>
              <w:t>0.32</w:t>
            </w:r>
          </w:p>
        </w:tc>
        <w:tc>
          <w:tcPr>
            <w:tcW w:w="510" w:type="pct"/>
            <w:vAlign w:val="bottom"/>
          </w:tcPr>
          <w:p w14:paraId="01A39BFA" w14:textId="7F00180C" w:rsidR="00170E1A" w:rsidRDefault="00461C3B" w:rsidP="00170E1A">
            <w:pPr>
              <w:adjustRightInd w:val="0"/>
              <w:snapToGrid w:val="0"/>
              <w:jc w:val="center"/>
              <w:rPr>
                <w:szCs w:val="21"/>
              </w:rPr>
            </w:pPr>
            <w:r>
              <w:rPr>
                <w:color w:val="000000"/>
                <w:szCs w:val="21"/>
              </w:rPr>
              <w:t>542</w:t>
            </w:r>
          </w:p>
        </w:tc>
      </w:tr>
      <w:tr w:rsidR="00E96DAC" w14:paraId="7AC1AF93" w14:textId="7CA37FF6" w:rsidTr="008A1FBE">
        <w:trPr>
          <w:trHeight w:val="262"/>
        </w:trPr>
        <w:tc>
          <w:tcPr>
            <w:tcW w:w="572" w:type="pct"/>
            <w:vMerge/>
            <w:tcBorders>
              <w:top w:val="single" w:sz="4" w:space="0" w:color="auto"/>
              <w:bottom w:val="single" w:sz="4" w:space="0" w:color="auto"/>
            </w:tcBorders>
            <w:vAlign w:val="center"/>
          </w:tcPr>
          <w:p w14:paraId="441DBAA4" w14:textId="77777777" w:rsidR="00170E1A" w:rsidRDefault="00170E1A" w:rsidP="00170E1A">
            <w:pPr>
              <w:adjustRightInd w:val="0"/>
              <w:snapToGrid w:val="0"/>
              <w:jc w:val="center"/>
              <w:rPr>
                <w:szCs w:val="21"/>
              </w:rPr>
            </w:pPr>
          </w:p>
        </w:tc>
        <w:tc>
          <w:tcPr>
            <w:tcW w:w="431" w:type="pct"/>
            <w:vAlign w:val="center"/>
          </w:tcPr>
          <w:p w14:paraId="438E076F" w14:textId="0E637C59" w:rsidR="00170E1A" w:rsidRDefault="00461C3B" w:rsidP="00170E1A">
            <w:pPr>
              <w:adjustRightInd w:val="0"/>
              <w:snapToGrid w:val="0"/>
              <w:jc w:val="center"/>
              <w:rPr>
                <w:rFonts w:eastAsia="DengXian"/>
                <w:color w:val="000000"/>
                <w:szCs w:val="21"/>
              </w:rPr>
            </w:pPr>
            <w:r>
              <w:rPr>
                <w:rFonts w:eastAsia="DengXian"/>
                <w:color w:val="000000"/>
                <w:szCs w:val="21"/>
              </w:rPr>
              <w:t>9</w:t>
            </w:r>
          </w:p>
        </w:tc>
        <w:tc>
          <w:tcPr>
            <w:tcW w:w="638" w:type="pct"/>
            <w:vAlign w:val="center"/>
          </w:tcPr>
          <w:p w14:paraId="3AC00FB5" w14:textId="77777777" w:rsidR="00170E1A" w:rsidRDefault="00461C3B" w:rsidP="00170E1A">
            <w:pPr>
              <w:adjustRightInd w:val="0"/>
              <w:snapToGrid w:val="0"/>
              <w:jc w:val="center"/>
              <w:rPr>
                <w:szCs w:val="21"/>
              </w:rPr>
            </w:pPr>
            <w:r>
              <w:rPr>
                <w:szCs w:val="21"/>
              </w:rPr>
              <w:t>56</w:t>
            </w:r>
          </w:p>
        </w:tc>
        <w:tc>
          <w:tcPr>
            <w:tcW w:w="493" w:type="pct"/>
            <w:vAlign w:val="center"/>
          </w:tcPr>
          <w:p w14:paraId="7527592F" w14:textId="77777777" w:rsidR="00170E1A" w:rsidRDefault="00461C3B" w:rsidP="00170E1A">
            <w:pPr>
              <w:adjustRightInd w:val="0"/>
              <w:snapToGrid w:val="0"/>
              <w:jc w:val="center"/>
              <w:rPr>
                <w:szCs w:val="21"/>
              </w:rPr>
            </w:pPr>
            <w:r>
              <w:rPr>
                <w:szCs w:val="21"/>
              </w:rPr>
              <w:t>37</w:t>
            </w:r>
          </w:p>
        </w:tc>
        <w:tc>
          <w:tcPr>
            <w:tcW w:w="510" w:type="pct"/>
            <w:vAlign w:val="center"/>
          </w:tcPr>
          <w:p w14:paraId="01955664" w14:textId="77777777" w:rsidR="00170E1A" w:rsidRDefault="00461C3B" w:rsidP="00170E1A">
            <w:pPr>
              <w:adjustRightInd w:val="0"/>
              <w:snapToGrid w:val="0"/>
              <w:jc w:val="center"/>
              <w:rPr>
                <w:szCs w:val="21"/>
              </w:rPr>
            </w:pPr>
            <w:r>
              <w:rPr>
                <w:szCs w:val="21"/>
              </w:rPr>
              <w:t>3</w:t>
            </w:r>
          </w:p>
        </w:tc>
        <w:tc>
          <w:tcPr>
            <w:tcW w:w="482" w:type="pct"/>
            <w:vAlign w:val="center"/>
          </w:tcPr>
          <w:p w14:paraId="591FE69C" w14:textId="77777777" w:rsidR="00170E1A" w:rsidRDefault="00461C3B" w:rsidP="00170E1A">
            <w:pPr>
              <w:adjustRightInd w:val="0"/>
              <w:snapToGrid w:val="0"/>
              <w:jc w:val="center"/>
              <w:rPr>
                <w:szCs w:val="21"/>
              </w:rPr>
            </w:pPr>
            <w:r>
              <w:rPr>
                <w:szCs w:val="21"/>
              </w:rPr>
              <w:t>4</w:t>
            </w:r>
          </w:p>
        </w:tc>
        <w:tc>
          <w:tcPr>
            <w:tcW w:w="1365" w:type="pct"/>
            <w:vAlign w:val="bottom"/>
          </w:tcPr>
          <w:p w14:paraId="37DED5ED" w14:textId="77777777" w:rsidR="00170E1A" w:rsidRDefault="00461C3B" w:rsidP="00170E1A">
            <w:pPr>
              <w:adjustRightInd w:val="0"/>
              <w:snapToGrid w:val="0"/>
              <w:jc w:val="center"/>
              <w:rPr>
                <w:szCs w:val="21"/>
              </w:rPr>
            </w:pPr>
            <w:r>
              <w:rPr>
                <w:rFonts w:hint="eastAsia"/>
                <w:szCs w:val="21"/>
              </w:rPr>
              <w:t>0.41</w:t>
            </w:r>
          </w:p>
        </w:tc>
        <w:tc>
          <w:tcPr>
            <w:tcW w:w="510" w:type="pct"/>
            <w:vAlign w:val="bottom"/>
          </w:tcPr>
          <w:p w14:paraId="2770FEC6" w14:textId="3E8ACE7D" w:rsidR="00170E1A" w:rsidRDefault="00461C3B" w:rsidP="00170E1A">
            <w:pPr>
              <w:adjustRightInd w:val="0"/>
              <w:snapToGrid w:val="0"/>
              <w:jc w:val="center"/>
              <w:rPr>
                <w:szCs w:val="21"/>
              </w:rPr>
            </w:pPr>
            <w:r>
              <w:rPr>
                <w:color w:val="000000"/>
                <w:szCs w:val="21"/>
              </w:rPr>
              <w:t>210</w:t>
            </w:r>
          </w:p>
        </w:tc>
      </w:tr>
      <w:tr w:rsidR="00E96DAC" w14:paraId="4D8B179C" w14:textId="34EAC16E" w:rsidTr="008A1FBE">
        <w:trPr>
          <w:trHeight w:val="262"/>
        </w:trPr>
        <w:tc>
          <w:tcPr>
            <w:tcW w:w="572" w:type="pct"/>
            <w:vMerge/>
            <w:tcBorders>
              <w:top w:val="single" w:sz="4" w:space="0" w:color="auto"/>
              <w:bottom w:val="single" w:sz="4" w:space="0" w:color="auto"/>
            </w:tcBorders>
            <w:vAlign w:val="center"/>
          </w:tcPr>
          <w:p w14:paraId="7379895E" w14:textId="77777777" w:rsidR="00170E1A" w:rsidRDefault="00170E1A" w:rsidP="00170E1A">
            <w:pPr>
              <w:adjustRightInd w:val="0"/>
              <w:snapToGrid w:val="0"/>
              <w:jc w:val="center"/>
              <w:rPr>
                <w:szCs w:val="21"/>
              </w:rPr>
            </w:pPr>
          </w:p>
        </w:tc>
        <w:tc>
          <w:tcPr>
            <w:tcW w:w="431" w:type="pct"/>
            <w:vAlign w:val="center"/>
          </w:tcPr>
          <w:p w14:paraId="1897DBCE" w14:textId="172BCF02" w:rsidR="00170E1A" w:rsidRDefault="00461C3B" w:rsidP="00170E1A">
            <w:pPr>
              <w:adjustRightInd w:val="0"/>
              <w:snapToGrid w:val="0"/>
              <w:jc w:val="center"/>
              <w:rPr>
                <w:rFonts w:eastAsia="DengXian"/>
                <w:color w:val="000000"/>
                <w:szCs w:val="21"/>
              </w:rPr>
            </w:pPr>
            <w:r>
              <w:rPr>
                <w:rFonts w:eastAsia="DengXian"/>
                <w:color w:val="000000"/>
                <w:szCs w:val="21"/>
              </w:rPr>
              <w:t>8</w:t>
            </w:r>
          </w:p>
        </w:tc>
        <w:tc>
          <w:tcPr>
            <w:tcW w:w="638" w:type="pct"/>
            <w:vAlign w:val="center"/>
          </w:tcPr>
          <w:p w14:paraId="14D81CAB" w14:textId="77777777" w:rsidR="00170E1A" w:rsidRDefault="00461C3B" w:rsidP="00170E1A">
            <w:pPr>
              <w:adjustRightInd w:val="0"/>
              <w:snapToGrid w:val="0"/>
              <w:jc w:val="center"/>
              <w:rPr>
                <w:szCs w:val="21"/>
              </w:rPr>
            </w:pPr>
            <w:r>
              <w:rPr>
                <w:szCs w:val="21"/>
              </w:rPr>
              <w:t>59</w:t>
            </w:r>
          </w:p>
        </w:tc>
        <w:tc>
          <w:tcPr>
            <w:tcW w:w="493" w:type="pct"/>
            <w:vAlign w:val="center"/>
          </w:tcPr>
          <w:p w14:paraId="41D093C1" w14:textId="77777777" w:rsidR="00170E1A" w:rsidRDefault="00461C3B" w:rsidP="00170E1A">
            <w:pPr>
              <w:adjustRightInd w:val="0"/>
              <w:snapToGrid w:val="0"/>
              <w:jc w:val="center"/>
              <w:rPr>
                <w:szCs w:val="21"/>
              </w:rPr>
            </w:pPr>
            <w:r>
              <w:rPr>
                <w:szCs w:val="21"/>
              </w:rPr>
              <w:t>35</w:t>
            </w:r>
          </w:p>
        </w:tc>
        <w:tc>
          <w:tcPr>
            <w:tcW w:w="510" w:type="pct"/>
            <w:vAlign w:val="center"/>
          </w:tcPr>
          <w:p w14:paraId="79C11F76" w14:textId="77777777" w:rsidR="00170E1A" w:rsidRDefault="00461C3B" w:rsidP="00170E1A">
            <w:pPr>
              <w:adjustRightInd w:val="0"/>
              <w:snapToGrid w:val="0"/>
              <w:jc w:val="center"/>
              <w:rPr>
                <w:szCs w:val="21"/>
              </w:rPr>
            </w:pPr>
            <w:r>
              <w:rPr>
                <w:szCs w:val="21"/>
              </w:rPr>
              <w:t>3</w:t>
            </w:r>
          </w:p>
        </w:tc>
        <w:tc>
          <w:tcPr>
            <w:tcW w:w="482" w:type="pct"/>
            <w:vAlign w:val="center"/>
          </w:tcPr>
          <w:p w14:paraId="00E0F598" w14:textId="77777777" w:rsidR="00170E1A" w:rsidRDefault="00461C3B" w:rsidP="00170E1A">
            <w:pPr>
              <w:adjustRightInd w:val="0"/>
              <w:snapToGrid w:val="0"/>
              <w:jc w:val="center"/>
              <w:rPr>
                <w:szCs w:val="21"/>
              </w:rPr>
            </w:pPr>
            <w:r>
              <w:rPr>
                <w:szCs w:val="21"/>
              </w:rPr>
              <w:t>3</w:t>
            </w:r>
          </w:p>
        </w:tc>
        <w:tc>
          <w:tcPr>
            <w:tcW w:w="1365" w:type="pct"/>
            <w:vAlign w:val="bottom"/>
          </w:tcPr>
          <w:p w14:paraId="513A8848" w14:textId="77777777" w:rsidR="00170E1A" w:rsidRDefault="00461C3B" w:rsidP="00170E1A">
            <w:pPr>
              <w:adjustRightInd w:val="0"/>
              <w:snapToGrid w:val="0"/>
              <w:jc w:val="center"/>
              <w:rPr>
                <w:szCs w:val="21"/>
              </w:rPr>
            </w:pPr>
            <w:r>
              <w:rPr>
                <w:rFonts w:hint="eastAsia"/>
                <w:szCs w:val="21"/>
              </w:rPr>
              <w:t>0.48</w:t>
            </w:r>
          </w:p>
        </w:tc>
        <w:tc>
          <w:tcPr>
            <w:tcW w:w="510" w:type="pct"/>
            <w:vAlign w:val="bottom"/>
          </w:tcPr>
          <w:p w14:paraId="2D0B6816" w14:textId="6E206A33" w:rsidR="00170E1A" w:rsidRDefault="00461C3B" w:rsidP="00170E1A">
            <w:pPr>
              <w:adjustRightInd w:val="0"/>
              <w:snapToGrid w:val="0"/>
              <w:jc w:val="center"/>
              <w:rPr>
                <w:szCs w:val="21"/>
              </w:rPr>
            </w:pPr>
            <w:r>
              <w:rPr>
                <w:rFonts w:hint="eastAsia"/>
                <w:color w:val="000000"/>
                <w:szCs w:val="21"/>
              </w:rPr>
              <w:t>301</w:t>
            </w:r>
          </w:p>
        </w:tc>
      </w:tr>
      <w:tr w:rsidR="00E96DAC" w14:paraId="764736AC" w14:textId="29A4E6A4" w:rsidTr="008A1FBE">
        <w:trPr>
          <w:trHeight w:val="262"/>
        </w:trPr>
        <w:tc>
          <w:tcPr>
            <w:tcW w:w="572" w:type="pct"/>
            <w:vMerge/>
            <w:tcBorders>
              <w:top w:val="single" w:sz="4" w:space="0" w:color="auto"/>
              <w:bottom w:val="single" w:sz="4" w:space="0" w:color="auto"/>
            </w:tcBorders>
            <w:vAlign w:val="center"/>
          </w:tcPr>
          <w:p w14:paraId="6C159EBA" w14:textId="77777777" w:rsidR="00170E1A" w:rsidRDefault="00170E1A" w:rsidP="00170E1A">
            <w:pPr>
              <w:adjustRightInd w:val="0"/>
              <w:snapToGrid w:val="0"/>
              <w:jc w:val="center"/>
              <w:rPr>
                <w:szCs w:val="21"/>
              </w:rPr>
            </w:pPr>
          </w:p>
        </w:tc>
        <w:tc>
          <w:tcPr>
            <w:tcW w:w="431" w:type="pct"/>
            <w:vAlign w:val="center"/>
          </w:tcPr>
          <w:p w14:paraId="1477245C" w14:textId="574560B7" w:rsidR="00170E1A" w:rsidRDefault="00461C3B" w:rsidP="00170E1A">
            <w:pPr>
              <w:adjustRightInd w:val="0"/>
              <w:snapToGrid w:val="0"/>
              <w:jc w:val="center"/>
              <w:rPr>
                <w:rFonts w:eastAsia="DengXian"/>
                <w:color w:val="000000"/>
                <w:szCs w:val="21"/>
              </w:rPr>
            </w:pPr>
            <w:r>
              <w:rPr>
                <w:rFonts w:eastAsia="DengXian"/>
                <w:color w:val="000000"/>
                <w:szCs w:val="21"/>
              </w:rPr>
              <w:t>7</w:t>
            </w:r>
          </w:p>
        </w:tc>
        <w:tc>
          <w:tcPr>
            <w:tcW w:w="638" w:type="pct"/>
            <w:vAlign w:val="center"/>
          </w:tcPr>
          <w:p w14:paraId="39BA885B" w14:textId="77777777" w:rsidR="00170E1A" w:rsidRDefault="00461C3B" w:rsidP="00170E1A">
            <w:pPr>
              <w:adjustRightInd w:val="0"/>
              <w:snapToGrid w:val="0"/>
              <w:jc w:val="center"/>
              <w:rPr>
                <w:szCs w:val="21"/>
              </w:rPr>
            </w:pPr>
            <w:r>
              <w:rPr>
                <w:szCs w:val="21"/>
              </w:rPr>
              <w:t>49</w:t>
            </w:r>
          </w:p>
        </w:tc>
        <w:tc>
          <w:tcPr>
            <w:tcW w:w="493" w:type="pct"/>
            <w:vAlign w:val="center"/>
          </w:tcPr>
          <w:p w14:paraId="440DE7F8" w14:textId="77777777" w:rsidR="00170E1A" w:rsidRDefault="00461C3B" w:rsidP="00170E1A">
            <w:pPr>
              <w:adjustRightInd w:val="0"/>
              <w:snapToGrid w:val="0"/>
              <w:jc w:val="center"/>
              <w:rPr>
                <w:szCs w:val="21"/>
              </w:rPr>
            </w:pPr>
            <w:r>
              <w:rPr>
                <w:szCs w:val="21"/>
              </w:rPr>
              <w:t>35</w:t>
            </w:r>
          </w:p>
        </w:tc>
        <w:tc>
          <w:tcPr>
            <w:tcW w:w="510" w:type="pct"/>
            <w:vAlign w:val="center"/>
          </w:tcPr>
          <w:p w14:paraId="6488F7EC" w14:textId="77777777" w:rsidR="00170E1A" w:rsidRDefault="00461C3B" w:rsidP="00170E1A">
            <w:pPr>
              <w:adjustRightInd w:val="0"/>
              <w:snapToGrid w:val="0"/>
              <w:jc w:val="center"/>
              <w:rPr>
                <w:szCs w:val="21"/>
              </w:rPr>
            </w:pPr>
            <w:r>
              <w:rPr>
                <w:szCs w:val="21"/>
              </w:rPr>
              <w:t>5</w:t>
            </w:r>
          </w:p>
        </w:tc>
        <w:tc>
          <w:tcPr>
            <w:tcW w:w="482" w:type="pct"/>
            <w:vAlign w:val="center"/>
          </w:tcPr>
          <w:p w14:paraId="759C08F9" w14:textId="77777777" w:rsidR="00170E1A" w:rsidRDefault="00461C3B" w:rsidP="00170E1A">
            <w:pPr>
              <w:adjustRightInd w:val="0"/>
              <w:snapToGrid w:val="0"/>
              <w:jc w:val="center"/>
              <w:rPr>
                <w:szCs w:val="21"/>
              </w:rPr>
            </w:pPr>
            <w:r>
              <w:rPr>
                <w:szCs w:val="21"/>
              </w:rPr>
              <w:t>11</w:t>
            </w:r>
          </w:p>
        </w:tc>
        <w:tc>
          <w:tcPr>
            <w:tcW w:w="1365" w:type="pct"/>
            <w:vAlign w:val="bottom"/>
          </w:tcPr>
          <w:p w14:paraId="7E113C67" w14:textId="77777777" w:rsidR="00170E1A" w:rsidRDefault="00461C3B" w:rsidP="00170E1A">
            <w:pPr>
              <w:adjustRightInd w:val="0"/>
              <w:snapToGrid w:val="0"/>
              <w:jc w:val="center"/>
              <w:rPr>
                <w:szCs w:val="21"/>
              </w:rPr>
            </w:pPr>
            <w:r>
              <w:rPr>
                <w:rFonts w:hint="eastAsia"/>
                <w:szCs w:val="21"/>
              </w:rPr>
              <w:t>0.36</w:t>
            </w:r>
          </w:p>
        </w:tc>
        <w:tc>
          <w:tcPr>
            <w:tcW w:w="510" w:type="pct"/>
            <w:vAlign w:val="bottom"/>
          </w:tcPr>
          <w:p w14:paraId="3630E278" w14:textId="6C9709BB" w:rsidR="00170E1A" w:rsidRDefault="00461C3B" w:rsidP="00170E1A">
            <w:pPr>
              <w:adjustRightInd w:val="0"/>
              <w:snapToGrid w:val="0"/>
              <w:jc w:val="center"/>
              <w:rPr>
                <w:szCs w:val="21"/>
              </w:rPr>
            </w:pPr>
            <w:r>
              <w:rPr>
                <w:rFonts w:hint="eastAsia"/>
                <w:color w:val="000000"/>
                <w:szCs w:val="21"/>
              </w:rPr>
              <w:t>281</w:t>
            </w:r>
          </w:p>
        </w:tc>
      </w:tr>
      <w:tr w:rsidR="00E96DAC" w14:paraId="67EFA9C9" w14:textId="0C6CD49D" w:rsidTr="008A1FBE">
        <w:trPr>
          <w:trHeight w:val="262"/>
        </w:trPr>
        <w:tc>
          <w:tcPr>
            <w:tcW w:w="572" w:type="pct"/>
            <w:vMerge/>
            <w:tcBorders>
              <w:top w:val="single" w:sz="4" w:space="0" w:color="auto"/>
              <w:bottom w:val="single" w:sz="4" w:space="0" w:color="auto"/>
            </w:tcBorders>
            <w:vAlign w:val="center"/>
          </w:tcPr>
          <w:p w14:paraId="25095D0C" w14:textId="77777777" w:rsidR="00170E1A" w:rsidRDefault="00170E1A" w:rsidP="00170E1A">
            <w:pPr>
              <w:adjustRightInd w:val="0"/>
              <w:snapToGrid w:val="0"/>
              <w:jc w:val="center"/>
              <w:rPr>
                <w:szCs w:val="21"/>
              </w:rPr>
            </w:pPr>
          </w:p>
        </w:tc>
        <w:tc>
          <w:tcPr>
            <w:tcW w:w="431" w:type="pct"/>
            <w:vAlign w:val="center"/>
          </w:tcPr>
          <w:p w14:paraId="734352DF" w14:textId="540EC013" w:rsidR="00170E1A" w:rsidRDefault="00461C3B" w:rsidP="00170E1A">
            <w:pPr>
              <w:adjustRightInd w:val="0"/>
              <w:snapToGrid w:val="0"/>
              <w:jc w:val="center"/>
              <w:rPr>
                <w:rFonts w:eastAsia="DengXian"/>
                <w:color w:val="000000"/>
                <w:szCs w:val="21"/>
              </w:rPr>
            </w:pPr>
            <w:r>
              <w:rPr>
                <w:rFonts w:eastAsia="DengXian"/>
                <w:color w:val="000000"/>
                <w:szCs w:val="21"/>
              </w:rPr>
              <w:t>6</w:t>
            </w:r>
          </w:p>
        </w:tc>
        <w:tc>
          <w:tcPr>
            <w:tcW w:w="638" w:type="pct"/>
            <w:vAlign w:val="center"/>
          </w:tcPr>
          <w:p w14:paraId="78CF3A15" w14:textId="77777777" w:rsidR="00170E1A" w:rsidRDefault="00461C3B" w:rsidP="00170E1A">
            <w:pPr>
              <w:adjustRightInd w:val="0"/>
              <w:snapToGrid w:val="0"/>
              <w:jc w:val="center"/>
              <w:rPr>
                <w:szCs w:val="21"/>
              </w:rPr>
            </w:pPr>
            <w:r>
              <w:rPr>
                <w:szCs w:val="21"/>
              </w:rPr>
              <w:t>58</w:t>
            </w:r>
          </w:p>
        </w:tc>
        <w:tc>
          <w:tcPr>
            <w:tcW w:w="493" w:type="pct"/>
            <w:vAlign w:val="center"/>
          </w:tcPr>
          <w:p w14:paraId="40F4283F" w14:textId="77777777" w:rsidR="00170E1A" w:rsidRDefault="00461C3B" w:rsidP="00170E1A">
            <w:pPr>
              <w:adjustRightInd w:val="0"/>
              <w:snapToGrid w:val="0"/>
              <w:jc w:val="center"/>
              <w:rPr>
                <w:szCs w:val="21"/>
              </w:rPr>
            </w:pPr>
            <w:r>
              <w:rPr>
                <w:szCs w:val="21"/>
              </w:rPr>
              <w:t>39</w:t>
            </w:r>
          </w:p>
        </w:tc>
        <w:tc>
          <w:tcPr>
            <w:tcW w:w="510" w:type="pct"/>
            <w:vAlign w:val="center"/>
          </w:tcPr>
          <w:p w14:paraId="71B8D306" w14:textId="77777777" w:rsidR="00170E1A" w:rsidRDefault="00461C3B" w:rsidP="00170E1A">
            <w:pPr>
              <w:adjustRightInd w:val="0"/>
              <w:snapToGrid w:val="0"/>
              <w:jc w:val="center"/>
              <w:rPr>
                <w:szCs w:val="21"/>
              </w:rPr>
            </w:pPr>
            <w:r>
              <w:rPr>
                <w:szCs w:val="21"/>
              </w:rPr>
              <w:t>2</w:t>
            </w:r>
          </w:p>
        </w:tc>
        <w:tc>
          <w:tcPr>
            <w:tcW w:w="482" w:type="pct"/>
            <w:vAlign w:val="center"/>
          </w:tcPr>
          <w:p w14:paraId="5A847AB9" w14:textId="77777777" w:rsidR="00170E1A" w:rsidRDefault="00461C3B" w:rsidP="00170E1A">
            <w:pPr>
              <w:adjustRightInd w:val="0"/>
              <w:snapToGrid w:val="0"/>
              <w:jc w:val="center"/>
              <w:rPr>
                <w:szCs w:val="21"/>
              </w:rPr>
            </w:pPr>
            <w:r>
              <w:rPr>
                <w:szCs w:val="21"/>
              </w:rPr>
              <w:t>1</w:t>
            </w:r>
          </w:p>
        </w:tc>
        <w:tc>
          <w:tcPr>
            <w:tcW w:w="1365" w:type="pct"/>
            <w:vAlign w:val="bottom"/>
          </w:tcPr>
          <w:p w14:paraId="2764FAA1" w14:textId="77777777" w:rsidR="00170E1A" w:rsidRDefault="00461C3B" w:rsidP="00170E1A">
            <w:pPr>
              <w:adjustRightInd w:val="0"/>
              <w:snapToGrid w:val="0"/>
              <w:jc w:val="center"/>
              <w:rPr>
                <w:szCs w:val="21"/>
              </w:rPr>
            </w:pPr>
            <w:r>
              <w:rPr>
                <w:rFonts w:hint="eastAsia"/>
                <w:szCs w:val="21"/>
              </w:rPr>
              <w:t>0.49</w:t>
            </w:r>
          </w:p>
        </w:tc>
        <w:tc>
          <w:tcPr>
            <w:tcW w:w="510" w:type="pct"/>
            <w:vAlign w:val="bottom"/>
          </w:tcPr>
          <w:p w14:paraId="4625354B" w14:textId="795D37A7" w:rsidR="00170E1A" w:rsidRDefault="00461C3B" w:rsidP="00170E1A">
            <w:pPr>
              <w:adjustRightInd w:val="0"/>
              <w:snapToGrid w:val="0"/>
              <w:jc w:val="center"/>
              <w:rPr>
                <w:szCs w:val="21"/>
              </w:rPr>
            </w:pPr>
            <w:r>
              <w:rPr>
                <w:rFonts w:hint="eastAsia"/>
                <w:color w:val="000000"/>
                <w:szCs w:val="21"/>
              </w:rPr>
              <w:t>245</w:t>
            </w:r>
          </w:p>
        </w:tc>
      </w:tr>
      <w:tr w:rsidR="00E96DAC" w14:paraId="7CCC2BD2" w14:textId="1C7A692C" w:rsidTr="008A1FBE">
        <w:trPr>
          <w:trHeight w:val="262"/>
        </w:trPr>
        <w:tc>
          <w:tcPr>
            <w:tcW w:w="572" w:type="pct"/>
            <w:vMerge/>
            <w:tcBorders>
              <w:top w:val="single" w:sz="4" w:space="0" w:color="auto"/>
              <w:bottom w:val="single" w:sz="4" w:space="0" w:color="auto"/>
            </w:tcBorders>
            <w:vAlign w:val="center"/>
          </w:tcPr>
          <w:p w14:paraId="70515FCE" w14:textId="77777777" w:rsidR="00170E1A" w:rsidRDefault="00170E1A" w:rsidP="00170E1A">
            <w:pPr>
              <w:adjustRightInd w:val="0"/>
              <w:snapToGrid w:val="0"/>
              <w:jc w:val="center"/>
              <w:rPr>
                <w:szCs w:val="21"/>
              </w:rPr>
            </w:pPr>
          </w:p>
        </w:tc>
        <w:tc>
          <w:tcPr>
            <w:tcW w:w="431" w:type="pct"/>
            <w:vAlign w:val="center"/>
          </w:tcPr>
          <w:p w14:paraId="7CD54F3A" w14:textId="6B244C16" w:rsidR="00170E1A" w:rsidRDefault="00461C3B" w:rsidP="00170E1A">
            <w:pPr>
              <w:adjustRightInd w:val="0"/>
              <w:snapToGrid w:val="0"/>
              <w:jc w:val="center"/>
              <w:rPr>
                <w:rFonts w:eastAsia="DengXian"/>
                <w:color w:val="000000"/>
                <w:szCs w:val="21"/>
              </w:rPr>
            </w:pPr>
            <w:r>
              <w:rPr>
                <w:rFonts w:eastAsia="DengXian"/>
                <w:color w:val="000000"/>
                <w:szCs w:val="21"/>
              </w:rPr>
              <w:t>5</w:t>
            </w:r>
          </w:p>
        </w:tc>
        <w:tc>
          <w:tcPr>
            <w:tcW w:w="638" w:type="pct"/>
            <w:vAlign w:val="center"/>
          </w:tcPr>
          <w:p w14:paraId="1E4D6BC5" w14:textId="77777777" w:rsidR="00170E1A" w:rsidRDefault="00461C3B" w:rsidP="00170E1A">
            <w:pPr>
              <w:adjustRightInd w:val="0"/>
              <w:snapToGrid w:val="0"/>
              <w:jc w:val="center"/>
              <w:rPr>
                <w:szCs w:val="21"/>
              </w:rPr>
            </w:pPr>
            <w:r>
              <w:rPr>
                <w:szCs w:val="21"/>
              </w:rPr>
              <w:t>62</w:t>
            </w:r>
          </w:p>
        </w:tc>
        <w:tc>
          <w:tcPr>
            <w:tcW w:w="493" w:type="pct"/>
            <w:vAlign w:val="center"/>
          </w:tcPr>
          <w:p w14:paraId="1B2C163F" w14:textId="77777777" w:rsidR="00170E1A" w:rsidRDefault="00461C3B" w:rsidP="00170E1A">
            <w:pPr>
              <w:adjustRightInd w:val="0"/>
              <w:snapToGrid w:val="0"/>
              <w:jc w:val="center"/>
              <w:rPr>
                <w:szCs w:val="21"/>
              </w:rPr>
            </w:pPr>
            <w:r>
              <w:rPr>
                <w:szCs w:val="21"/>
              </w:rPr>
              <w:t>33</w:t>
            </w:r>
          </w:p>
        </w:tc>
        <w:tc>
          <w:tcPr>
            <w:tcW w:w="510" w:type="pct"/>
            <w:vAlign w:val="center"/>
          </w:tcPr>
          <w:p w14:paraId="055E32C7" w14:textId="77777777" w:rsidR="00170E1A" w:rsidRDefault="00461C3B" w:rsidP="00170E1A">
            <w:pPr>
              <w:adjustRightInd w:val="0"/>
              <w:snapToGrid w:val="0"/>
              <w:jc w:val="center"/>
              <w:rPr>
                <w:szCs w:val="21"/>
              </w:rPr>
            </w:pPr>
            <w:r>
              <w:rPr>
                <w:szCs w:val="21"/>
              </w:rPr>
              <w:t>3</w:t>
            </w:r>
          </w:p>
        </w:tc>
        <w:tc>
          <w:tcPr>
            <w:tcW w:w="482" w:type="pct"/>
            <w:vAlign w:val="center"/>
          </w:tcPr>
          <w:p w14:paraId="09CE9F23" w14:textId="77777777" w:rsidR="00170E1A" w:rsidRDefault="00461C3B" w:rsidP="00170E1A">
            <w:pPr>
              <w:adjustRightInd w:val="0"/>
              <w:snapToGrid w:val="0"/>
              <w:jc w:val="center"/>
              <w:rPr>
                <w:szCs w:val="21"/>
              </w:rPr>
            </w:pPr>
            <w:r>
              <w:rPr>
                <w:szCs w:val="21"/>
              </w:rPr>
              <w:t>2</w:t>
            </w:r>
          </w:p>
        </w:tc>
        <w:tc>
          <w:tcPr>
            <w:tcW w:w="1365" w:type="pct"/>
            <w:vAlign w:val="bottom"/>
          </w:tcPr>
          <w:p w14:paraId="56BBC6F3" w14:textId="77777777" w:rsidR="00170E1A" w:rsidRDefault="00461C3B" w:rsidP="00170E1A">
            <w:pPr>
              <w:adjustRightInd w:val="0"/>
              <w:snapToGrid w:val="0"/>
              <w:jc w:val="center"/>
              <w:rPr>
                <w:szCs w:val="21"/>
              </w:rPr>
            </w:pPr>
            <w:r>
              <w:rPr>
                <w:rFonts w:hint="eastAsia"/>
                <w:szCs w:val="21"/>
              </w:rPr>
              <w:t>0.33</w:t>
            </w:r>
          </w:p>
        </w:tc>
        <w:tc>
          <w:tcPr>
            <w:tcW w:w="510" w:type="pct"/>
            <w:vAlign w:val="bottom"/>
          </w:tcPr>
          <w:p w14:paraId="1F21782E" w14:textId="082CF117" w:rsidR="00170E1A" w:rsidRDefault="00461C3B" w:rsidP="00170E1A">
            <w:pPr>
              <w:adjustRightInd w:val="0"/>
              <w:snapToGrid w:val="0"/>
              <w:jc w:val="center"/>
              <w:rPr>
                <w:szCs w:val="21"/>
              </w:rPr>
            </w:pPr>
            <w:r>
              <w:rPr>
                <w:rFonts w:hint="eastAsia"/>
                <w:color w:val="000000"/>
                <w:szCs w:val="21"/>
              </w:rPr>
              <w:t>295</w:t>
            </w:r>
          </w:p>
        </w:tc>
      </w:tr>
      <w:tr w:rsidR="00E96DAC" w14:paraId="2C6E6CAD" w14:textId="620C4337" w:rsidTr="008A1FBE">
        <w:trPr>
          <w:trHeight w:val="262"/>
        </w:trPr>
        <w:tc>
          <w:tcPr>
            <w:tcW w:w="572" w:type="pct"/>
            <w:vMerge/>
            <w:tcBorders>
              <w:top w:val="single" w:sz="4" w:space="0" w:color="auto"/>
              <w:bottom w:val="single" w:sz="4" w:space="0" w:color="auto"/>
            </w:tcBorders>
            <w:vAlign w:val="center"/>
          </w:tcPr>
          <w:p w14:paraId="3FBA056F" w14:textId="77777777" w:rsidR="00170E1A" w:rsidRDefault="00170E1A" w:rsidP="00170E1A">
            <w:pPr>
              <w:adjustRightInd w:val="0"/>
              <w:snapToGrid w:val="0"/>
              <w:jc w:val="center"/>
              <w:rPr>
                <w:szCs w:val="21"/>
              </w:rPr>
            </w:pPr>
          </w:p>
        </w:tc>
        <w:tc>
          <w:tcPr>
            <w:tcW w:w="431" w:type="pct"/>
            <w:vAlign w:val="center"/>
          </w:tcPr>
          <w:p w14:paraId="5E6F4DC3" w14:textId="769F490D" w:rsidR="00170E1A" w:rsidRDefault="00461C3B" w:rsidP="00170E1A">
            <w:pPr>
              <w:adjustRightInd w:val="0"/>
              <w:snapToGrid w:val="0"/>
              <w:jc w:val="center"/>
              <w:rPr>
                <w:rFonts w:eastAsia="DengXian"/>
                <w:color w:val="000000"/>
                <w:szCs w:val="21"/>
              </w:rPr>
            </w:pPr>
            <w:r>
              <w:rPr>
                <w:rFonts w:eastAsia="DengXian"/>
                <w:color w:val="000000"/>
                <w:szCs w:val="21"/>
              </w:rPr>
              <w:t>4</w:t>
            </w:r>
          </w:p>
        </w:tc>
        <w:tc>
          <w:tcPr>
            <w:tcW w:w="638" w:type="pct"/>
            <w:vAlign w:val="center"/>
          </w:tcPr>
          <w:p w14:paraId="6F0714E4" w14:textId="77777777" w:rsidR="00170E1A" w:rsidRDefault="00461C3B" w:rsidP="00170E1A">
            <w:pPr>
              <w:adjustRightInd w:val="0"/>
              <w:snapToGrid w:val="0"/>
              <w:jc w:val="center"/>
              <w:rPr>
                <w:szCs w:val="21"/>
              </w:rPr>
            </w:pPr>
            <w:r>
              <w:rPr>
                <w:szCs w:val="21"/>
              </w:rPr>
              <w:t>52</w:t>
            </w:r>
          </w:p>
        </w:tc>
        <w:tc>
          <w:tcPr>
            <w:tcW w:w="493" w:type="pct"/>
            <w:vAlign w:val="center"/>
          </w:tcPr>
          <w:p w14:paraId="7DB973F9" w14:textId="77777777" w:rsidR="00170E1A" w:rsidRDefault="00461C3B" w:rsidP="00170E1A">
            <w:pPr>
              <w:adjustRightInd w:val="0"/>
              <w:snapToGrid w:val="0"/>
              <w:jc w:val="center"/>
              <w:rPr>
                <w:szCs w:val="21"/>
              </w:rPr>
            </w:pPr>
            <w:r>
              <w:rPr>
                <w:szCs w:val="21"/>
              </w:rPr>
              <w:t>44</w:t>
            </w:r>
          </w:p>
        </w:tc>
        <w:tc>
          <w:tcPr>
            <w:tcW w:w="510" w:type="pct"/>
            <w:vAlign w:val="center"/>
          </w:tcPr>
          <w:p w14:paraId="4EA30F1E" w14:textId="77777777" w:rsidR="00170E1A" w:rsidRDefault="00461C3B" w:rsidP="00170E1A">
            <w:pPr>
              <w:adjustRightInd w:val="0"/>
              <w:snapToGrid w:val="0"/>
              <w:jc w:val="center"/>
              <w:rPr>
                <w:szCs w:val="21"/>
              </w:rPr>
            </w:pPr>
            <w:r>
              <w:rPr>
                <w:szCs w:val="21"/>
              </w:rPr>
              <w:t>2</w:t>
            </w:r>
          </w:p>
        </w:tc>
        <w:tc>
          <w:tcPr>
            <w:tcW w:w="482" w:type="pct"/>
            <w:vAlign w:val="center"/>
          </w:tcPr>
          <w:p w14:paraId="6087CEE2" w14:textId="77777777" w:rsidR="00170E1A" w:rsidRDefault="00461C3B" w:rsidP="00170E1A">
            <w:pPr>
              <w:adjustRightInd w:val="0"/>
              <w:snapToGrid w:val="0"/>
              <w:jc w:val="center"/>
              <w:rPr>
                <w:szCs w:val="21"/>
              </w:rPr>
            </w:pPr>
            <w:r>
              <w:rPr>
                <w:szCs w:val="21"/>
              </w:rPr>
              <w:t>2</w:t>
            </w:r>
          </w:p>
        </w:tc>
        <w:tc>
          <w:tcPr>
            <w:tcW w:w="1365" w:type="pct"/>
            <w:vAlign w:val="bottom"/>
          </w:tcPr>
          <w:p w14:paraId="55189DE6" w14:textId="77777777" w:rsidR="00170E1A" w:rsidRDefault="00461C3B" w:rsidP="00170E1A">
            <w:pPr>
              <w:adjustRightInd w:val="0"/>
              <w:snapToGrid w:val="0"/>
              <w:jc w:val="center"/>
              <w:rPr>
                <w:szCs w:val="21"/>
              </w:rPr>
            </w:pPr>
            <w:r>
              <w:rPr>
                <w:rFonts w:hint="eastAsia"/>
                <w:szCs w:val="21"/>
              </w:rPr>
              <w:t>0.31</w:t>
            </w:r>
          </w:p>
        </w:tc>
        <w:tc>
          <w:tcPr>
            <w:tcW w:w="510" w:type="pct"/>
            <w:vAlign w:val="bottom"/>
          </w:tcPr>
          <w:p w14:paraId="0B7B9244" w14:textId="3F29B6BA" w:rsidR="00170E1A" w:rsidRDefault="00461C3B" w:rsidP="00170E1A">
            <w:pPr>
              <w:adjustRightInd w:val="0"/>
              <w:snapToGrid w:val="0"/>
              <w:jc w:val="center"/>
              <w:rPr>
                <w:szCs w:val="21"/>
              </w:rPr>
            </w:pPr>
            <w:r>
              <w:rPr>
                <w:rFonts w:hint="eastAsia"/>
                <w:color w:val="000000"/>
                <w:szCs w:val="21"/>
              </w:rPr>
              <w:t>213</w:t>
            </w:r>
          </w:p>
        </w:tc>
      </w:tr>
      <w:tr w:rsidR="00E96DAC" w14:paraId="5C5EDC9D" w14:textId="1EA6E2CB" w:rsidTr="008A1FBE">
        <w:trPr>
          <w:trHeight w:val="262"/>
        </w:trPr>
        <w:tc>
          <w:tcPr>
            <w:tcW w:w="572" w:type="pct"/>
            <w:vMerge/>
            <w:tcBorders>
              <w:top w:val="single" w:sz="4" w:space="0" w:color="auto"/>
              <w:bottom w:val="single" w:sz="4" w:space="0" w:color="auto"/>
            </w:tcBorders>
            <w:vAlign w:val="center"/>
          </w:tcPr>
          <w:p w14:paraId="234C06CF" w14:textId="77777777" w:rsidR="00170E1A" w:rsidRDefault="00170E1A" w:rsidP="00170E1A">
            <w:pPr>
              <w:adjustRightInd w:val="0"/>
              <w:snapToGrid w:val="0"/>
              <w:jc w:val="center"/>
              <w:rPr>
                <w:szCs w:val="21"/>
              </w:rPr>
            </w:pPr>
          </w:p>
        </w:tc>
        <w:tc>
          <w:tcPr>
            <w:tcW w:w="431" w:type="pct"/>
            <w:vAlign w:val="center"/>
          </w:tcPr>
          <w:p w14:paraId="36AE047F" w14:textId="5A713191" w:rsidR="00170E1A" w:rsidRDefault="00461C3B" w:rsidP="00170E1A">
            <w:pPr>
              <w:adjustRightInd w:val="0"/>
              <w:snapToGrid w:val="0"/>
              <w:jc w:val="center"/>
              <w:rPr>
                <w:rFonts w:eastAsia="DengXian"/>
                <w:color w:val="000000"/>
                <w:szCs w:val="21"/>
              </w:rPr>
            </w:pPr>
            <w:r>
              <w:rPr>
                <w:rFonts w:eastAsia="DengXian"/>
                <w:color w:val="000000"/>
                <w:szCs w:val="21"/>
              </w:rPr>
              <w:t>3</w:t>
            </w:r>
          </w:p>
        </w:tc>
        <w:tc>
          <w:tcPr>
            <w:tcW w:w="638" w:type="pct"/>
            <w:vAlign w:val="center"/>
          </w:tcPr>
          <w:p w14:paraId="4CEF590C" w14:textId="77777777" w:rsidR="00170E1A" w:rsidRDefault="00461C3B" w:rsidP="00170E1A">
            <w:pPr>
              <w:adjustRightInd w:val="0"/>
              <w:snapToGrid w:val="0"/>
              <w:jc w:val="center"/>
              <w:rPr>
                <w:szCs w:val="21"/>
              </w:rPr>
            </w:pPr>
            <w:r>
              <w:rPr>
                <w:szCs w:val="21"/>
              </w:rPr>
              <w:t>48</w:t>
            </w:r>
          </w:p>
        </w:tc>
        <w:tc>
          <w:tcPr>
            <w:tcW w:w="493" w:type="pct"/>
            <w:vAlign w:val="center"/>
          </w:tcPr>
          <w:p w14:paraId="15380431" w14:textId="77777777" w:rsidR="00170E1A" w:rsidRDefault="00461C3B" w:rsidP="00170E1A">
            <w:pPr>
              <w:adjustRightInd w:val="0"/>
              <w:snapToGrid w:val="0"/>
              <w:jc w:val="center"/>
              <w:rPr>
                <w:szCs w:val="21"/>
              </w:rPr>
            </w:pPr>
            <w:r>
              <w:rPr>
                <w:szCs w:val="21"/>
              </w:rPr>
              <w:t>37</w:t>
            </w:r>
          </w:p>
        </w:tc>
        <w:tc>
          <w:tcPr>
            <w:tcW w:w="510" w:type="pct"/>
            <w:vAlign w:val="center"/>
          </w:tcPr>
          <w:p w14:paraId="210595AF" w14:textId="77777777" w:rsidR="00170E1A" w:rsidRDefault="00461C3B" w:rsidP="00170E1A">
            <w:pPr>
              <w:adjustRightInd w:val="0"/>
              <w:snapToGrid w:val="0"/>
              <w:jc w:val="center"/>
              <w:rPr>
                <w:szCs w:val="21"/>
              </w:rPr>
            </w:pPr>
            <w:r>
              <w:rPr>
                <w:szCs w:val="21"/>
              </w:rPr>
              <w:t>10</w:t>
            </w:r>
          </w:p>
        </w:tc>
        <w:tc>
          <w:tcPr>
            <w:tcW w:w="482" w:type="pct"/>
            <w:vAlign w:val="center"/>
          </w:tcPr>
          <w:p w14:paraId="6E4C11CB" w14:textId="77777777" w:rsidR="00170E1A" w:rsidRDefault="00461C3B" w:rsidP="00170E1A">
            <w:pPr>
              <w:adjustRightInd w:val="0"/>
              <w:snapToGrid w:val="0"/>
              <w:jc w:val="center"/>
              <w:rPr>
                <w:szCs w:val="21"/>
              </w:rPr>
            </w:pPr>
            <w:r>
              <w:rPr>
                <w:szCs w:val="21"/>
              </w:rPr>
              <w:t>5</w:t>
            </w:r>
          </w:p>
        </w:tc>
        <w:tc>
          <w:tcPr>
            <w:tcW w:w="1365" w:type="pct"/>
            <w:vAlign w:val="bottom"/>
          </w:tcPr>
          <w:p w14:paraId="775393ED" w14:textId="77777777" w:rsidR="00170E1A" w:rsidRDefault="00461C3B" w:rsidP="00170E1A">
            <w:pPr>
              <w:adjustRightInd w:val="0"/>
              <w:snapToGrid w:val="0"/>
              <w:jc w:val="center"/>
              <w:rPr>
                <w:szCs w:val="21"/>
              </w:rPr>
            </w:pPr>
            <w:r>
              <w:rPr>
                <w:rFonts w:hint="eastAsia"/>
                <w:szCs w:val="21"/>
              </w:rPr>
              <w:t>0.35</w:t>
            </w:r>
          </w:p>
        </w:tc>
        <w:tc>
          <w:tcPr>
            <w:tcW w:w="510" w:type="pct"/>
            <w:vAlign w:val="bottom"/>
          </w:tcPr>
          <w:p w14:paraId="0357400B" w14:textId="3E53E054" w:rsidR="00170E1A" w:rsidRDefault="00461C3B" w:rsidP="00170E1A">
            <w:pPr>
              <w:adjustRightInd w:val="0"/>
              <w:snapToGrid w:val="0"/>
              <w:jc w:val="center"/>
              <w:rPr>
                <w:szCs w:val="21"/>
              </w:rPr>
            </w:pPr>
            <w:r>
              <w:rPr>
                <w:rFonts w:hint="eastAsia"/>
                <w:color w:val="000000"/>
                <w:szCs w:val="21"/>
              </w:rPr>
              <w:t>371</w:t>
            </w:r>
          </w:p>
        </w:tc>
      </w:tr>
      <w:tr w:rsidR="00E96DAC" w14:paraId="4F40DE70" w14:textId="4540A59C" w:rsidTr="008A1FBE">
        <w:trPr>
          <w:trHeight w:val="262"/>
        </w:trPr>
        <w:tc>
          <w:tcPr>
            <w:tcW w:w="572" w:type="pct"/>
            <w:vMerge/>
            <w:tcBorders>
              <w:top w:val="single" w:sz="4" w:space="0" w:color="auto"/>
              <w:bottom w:val="single" w:sz="4" w:space="0" w:color="auto"/>
            </w:tcBorders>
            <w:vAlign w:val="center"/>
          </w:tcPr>
          <w:p w14:paraId="3E425411" w14:textId="77777777" w:rsidR="00170E1A" w:rsidRDefault="00170E1A" w:rsidP="00170E1A">
            <w:pPr>
              <w:adjustRightInd w:val="0"/>
              <w:snapToGrid w:val="0"/>
              <w:jc w:val="center"/>
              <w:rPr>
                <w:szCs w:val="21"/>
              </w:rPr>
            </w:pPr>
          </w:p>
        </w:tc>
        <w:tc>
          <w:tcPr>
            <w:tcW w:w="431" w:type="pct"/>
            <w:tcBorders>
              <w:bottom w:val="single" w:sz="4" w:space="0" w:color="auto"/>
            </w:tcBorders>
            <w:vAlign w:val="center"/>
          </w:tcPr>
          <w:p w14:paraId="119FF2A2" w14:textId="3B10FDFF" w:rsidR="00170E1A" w:rsidRDefault="00461C3B" w:rsidP="00170E1A">
            <w:pPr>
              <w:adjustRightInd w:val="0"/>
              <w:snapToGrid w:val="0"/>
              <w:jc w:val="center"/>
              <w:rPr>
                <w:rFonts w:eastAsia="DengXian"/>
                <w:color w:val="000000"/>
                <w:szCs w:val="21"/>
              </w:rPr>
            </w:pPr>
            <w:r>
              <w:rPr>
                <w:rFonts w:eastAsia="DengXian"/>
                <w:color w:val="000000"/>
                <w:szCs w:val="21"/>
              </w:rPr>
              <w:t>2</w:t>
            </w:r>
          </w:p>
        </w:tc>
        <w:tc>
          <w:tcPr>
            <w:tcW w:w="638" w:type="pct"/>
            <w:tcBorders>
              <w:bottom w:val="single" w:sz="4" w:space="0" w:color="auto"/>
            </w:tcBorders>
            <w:vAlign w:val="center"/>
          </w:tcPr>
          <w:p w14:paraId="402BFE41" w14:textId="77777777" w:rsidR="00170E1A" w:rsidRDefault="00461C3B" w:rsidP="00170E1A">
            <w:pPr>
              <w:adjustRightInd w:val="0"/>
              <w:snapToGrid w:val="0"/>
              <w:jc w:val="center"/>
              <w:rPr>
                <w:szCs w:val="21"/>
              </w:rPr>
            </w:pPr>
            <w:r>
              <w:rPr>
                <w:szCs w:val="21"/>
              </w:rPr>
              <w:t>53</w:t>
            </w:r>
          </w:p>
        </w:tc>
        <w:tc>
          <w:tcPr>
            <w:tcW w:w="493" w:type="pct"/>
            <w:tcBorders>
              <w:bottom w:val="single" w:sz="4" w:space="0" w:color="auto"/>
            </w:tcBorders>
            <w:vAlign w:val="center"/>
          </w:tcPr>
          <w:p w14:paraId="72C5CF70" w14:textId="77777777" w:rsidR="00170E1A" w:rsidRDefault="00461C3B" w:rsidP="00170E1A">
            <w:pPr>
              <w:adjustRightInd w:val="0"/>
              <w:snapToGrid w:val="0"/>
              <w:jc w:val="center"/>
              <w:rPr>
                <w:szCs w:val="21"/>
              </w:rPr>
            </w:pPr>
            <w:r>
              <w:rPr>
                <w:szCs w:val="21"/>
              </w:rPr>
              <w:t>35</w:t>
            </w:r>
          </w:p>
        </w:tc>
        <w:tc>
          <w:tcPr>
            <w:tcW w:w="510" w:type="pct"/>
            <w:tcBorders>
              <w:bottom w:val="single" w:sz="4" w:space="0" w:color="auto"/>
            </w:tcBorders>
            <w:vAlign w:val="center"/>
          </w:tcPr>
          <w:p w14:paraId="29B3F500" w14:textId="77777777" w:rsidR="00170E1A" w:rsidRDefault="00461C3B" w:rsidP="00170E1A">
            <w:pPr>
              <w:adjustRightInd w:val="0"/>
              <w:snapToGrid w:val="0"/>
              <w:jc w:val="center"/>
              <w:rPr>
                <w:szCs w:val="21"/>
              </w:rPr>
            </w:pPr>
            <w:r>
              <w:rPr>
                <w:szCs w:val="21"/>
              </w:rPr>
              <w:t>9</w:t>
            </w:r>
          </w:p>
        </w:tc>
        <w:tc>
          <w:tcPr>
            <w:tcW w:w="482" w:type="pct"/>
            <w:tcBorders>
              <w:bottom w:val="single" w:sz="4" w:space="0" w:color="auto"/>
            </w:tcBorders>
            <w:vAlign w:val="center"/>
          </w:tcPr>
          <w:p w14:paraId="77CAB778" w14:textId="77777777" w:rsidR="00170E1A" w:rsidRDefault="00461C3B" w:rsidP="00170E1A">
            <w:pPr>
              <w:adjustRightInd w:val="0"/>
              <w:snapToGrid w:val="0"/>
              <w:jc w:val="center"/>
              <w:rPr>
                <w:szCs w:val="21"/>
              </w:rPr>
            </w:pPr>
            <w:r>
              <w:rPr>
                <w:szCs w:val="21"/>
              </w:rPr>
              <w:t>3</w:t>
            </w:r>
          </w:p>
        </w:tc>
        <w:tc>
          <w:tcPr>
            <w:tcW w:w="1365" w:type="pct"/>
            <w:tcBorders>
              <w:bottom w:val="single" w:sz="4" w:space="0" w:color="auto"/>
            </w:tcBorders>
            <w:vAlign w:val="bottom"/>
          </w:tcPr>
          <w:p w14:paraId="36ED78D2" w14:textId="77777777" w:rsidR="00170E1A" w:rsidRDefault="00461C3B" w:rsidP="00170E1A">
            <w:pPr>
              <w:adjustRightInd w:val="0"/>
              <w:snapToGrid w:val="0"/>
              <w:jc w:val="center"/>
              <w:rPr>
                <w:szCs w:val="21"/>
              </w:rPr>
            </w:pPr>
            <w:r>
              <w:rPr>
                <w:rFonts w:hint="eastAsia"/>
                <w:szCs w:val="21"/>
              </w:rPr>
              <w:t>0.37</w:t>
            </w:r>
          </w:p>
        </w:tc>
        <w:tc>
          <w:tcPr>
            <w:tcW w:w="510" w:type="pct"/>
            <w:tcBorders>
              <w:bottom w:val="single" w:sz="4" w:space="0" w:color="auto"/>
            </w:tcBorders>
            <w:vAlign w:val="bottom"/>
          </w:tcPr>
          <w:p w14:paraId="5C1E33AD" w14:textId="451FBD48" w:rsidR="00170E1A" w:rsidRDefault="00461C3B" w:rsidP="00170E1A">
            <w:pPr>
              <w:adjustRightInd w:val="0"/>
              <w:snapToGrid w:val="0"/>
              <w:jc w:val="center"/>
              <w:rPr>
                <w:szCs w:val="21"/>
              </w:rPr>
            </w:pPr>
            <w:r>
              <w:rPr>
                <w:rFonts w:hint="eastAsia"/>
                <w:color w:val="000000"/>
                <w:szCs w:val="21"/>
              </w:rPr>
              <w:t>201</w:t>
            </w:r>
          </w:p>
        </w:tc>
      </w:tr>
      <w:tr w:rsidR="00E96DAC" w14:paraId="1746D2B8" w14:textId="0DB1642B" w:rsidTr="008A1FBE">
        <w:trPr>
          <w:trHeight w:val="262"/>
        </w:trPr>
        <w:tc>
          <w:tcPr>
            <w:tcW w:w="572" w:type="pct"/>
            <w:vMerge/>
            <w:tcBorders>
              <w:top w:val="single" w:sz="4" w:space="0" w:color="auto"/>
              <w:bottom w:val="single" w:sz="4" w:space="0" w:color="auto"/>
            </w:tcBorders>
            <w:vAlign w:val="center"/>
          </w:tcPr>
          <w:p w14:paraId="06A259D7" w14:textId="77777777" w:rsidR="00170E1A" w:rsidRDefault="00170E1A" w:rsidP="00170E1A">
            <w:pPr>
              <w:adjustRightInd w:val="0"/>
              <w:snapToGrid w:val="0"/>
              <w:jc w:val="center"/>
              <w:rPr>
                <w:szCs w:val="21"/>
              </w:rPr>
            </w:pPr>
          </w:p>
        </w:tc>
        <w:tc>
          <w:tcPr>
            <w:tcW w:w="431" w:type="pct"/>
            <w:tcBorders>
              <w:top w:val="single" w:sz="4" w:space="0" w:color="auto"/>
              <w:bottom w:val="single" w:sz="4" w:space="0" w:color="auto"/>
            </w:tcBorders>
            <w:vAlign w:val="center"/>
          </w:tcPr>
          <w:p w14:paraId="1D5D36D8" w14:textId="3FCF679F" w:rsidR="00170E1A" w:rsidRDefault="00461C3B" w:rsidP="00170E1A">
            <w:pPr>
              <w:adjustRightInd w:val="0"/>
              <w:snapToGrid w:val="0"/>
              <w:jc w:val="center"/>
              <w:rPr>
                <w:rFonts w:eastAsia="DengXian"/>
                <w:color w:val="000000"/>
                <w:szCs w:val="21"/>
              </w:rPr>
            </w:pPr>
            <w:r>
              <w:rPr>
                <w:rFonts w:eastAsia="DengXian"/>
                <w:color w:val="000000"/>
                <w:szCs w:val="21"/>
              </w:rPr>
              <w:t>1</w:t>
            </w:r>
          </w:p>
        </w:tc>
        <w:tc>
          <w:tcPr>
            <w:tcW w:w="638" w:type="pct"/>
            <w:tcBorders>
              <w:top w:val="single" w:sz="4" w:space="0" w:color="auto"/>
              <w:bottom w:val="single" w:sz="4" w:space="0" w:color="auto"/>
            </w:tcBorders>
            <w:vAlign w:val="center"/>
          </w:tcPr>
          <w:p w14:paraId="1C0DB69E" w14:textId="77777777" w:rsidR="00170E1A" w:rsidRDefault="00461C3B" w:rsidP="00170E1A">
            <w:pPr>
              <w:adjustRightInd w:val="0"/>
              <w:snapToGrid w:val="0"/>
              <w:jc w:val="center"/>
              <w:rPr>
                <w:szCs w:val="21"/>
              </w:rPr>
            </w:pPr>
            <w:r>
              <w:rPr>
                <w:szCs w:val="21"/>
              </w:rPr>
              <w:t>55</w:t>
            </w:r>
          </w:p>
        </w:tc>
        <w:tc>
          <w:tcPr>
            <w:tcW w:w="493" w:type="pct"/>
            <w:tcBorders>
              <w:top w:val="single" w:sz="4" w:space="0" w:color="auto"/>
              <w:bottom w:val="single" w:sz="4" w:space="0" w:color="auto"/>
            </w:tcBorders>
            <w:vAlign w:val="center"/>
          </w:tcPr>
          <w:p w14:paraId="55237D13" w14:textId="77777777" w:rsidR="00170E1A" w:rsidRDefault="00461C3B" w:rsidP="00170E1A">
            <w:pPr>
              <w:adjustRightInd w:val="0"/>
              <w:snapToGrid w:val="0"/>
              <w:jc w:val="center"/>
              <w:rPr>
                <w:szCs w:val="21"/>
              </w:rPr>
            </w:pPr>
            <w:r>
              <w:rPr>
                <w:szCs w:val="21"/>
              </w:rPr>
              <w:t>43</w:t>
            </w:r>
          </w:p>
        </w:tc>
        <w:tc>
          <w:tcPr>
            <w:tcW w:w="510" w:type="pct"/>
            <w:tcBorders>
              <w:top w:val="single" w:sz="4" w:space="0" w:color="auto"/>
              <w:bottom w:val="single" w:sz="4" w:space="0" w:color="auto"/>
            </w:tcBorders>
            <w:vAlign w:val="center"/>
          </w:tcPr>
          <w:p w14:paraId="4D822C26" w14:textId="77777777" w:rsidR="00170E1A" w:rsidRDefault="00461C3B" w:rsidP="00170E1A">
            <w:pPr>
              <w:adjustRightInd w:val="0"/>
              <w:snapToGrid w:val="0"/>
              <w:jc w:val="center"/>
              <w:rPr>
                <w:szCs w:val="21"/>
              </w:rPr>
            </w:pPr>
            <w:r>
              <w:rPr>
                <w:szCs w:val="21"/>
              </w:rPr>
              <w:t>1</w:t>
            </w:r>
          </w:p>
        </w:tc>
        <w:tc>
          <w:tcPr>
            <w:tcW w:w="482" w:type="pct"/>
            <w:tcBorders>
              <w:top w:val="single" w:sz="4" w:space="0" w:color="auto"/>
              <w:bottom w:val="single" w:sz="4" w:space="0" w:color="auto"/>
            </w:tcBorders>
            <w:vAlign w:val="center"/>
          </w:tcPr>
          <w:p w14:paraId="15E49D60" w14:textId="77777777" w:rsidR="00170E1A" w:rsidRDefault="00461C3B" w:rsidP="00170E1A">
            <w:pPr>
              <w:adjustRightInd w:val="0"/>
              <w:snapToGrid w:val="0"/>
              <w:jc w:val="center"/>
              <w:rPr>
                <w:szCs w:val="21"/>
              </w:rPr>
            </w:pPr>
            <w:r>
              <w:rPr>
                <w:szCs w:val="21"/>
              </w:rPr>
              <w:t>1</w:t>
            </w:r>
          </w:p>
        </w:tc>
        <w:tc>
          <w:tcPr>
            <w:tcW w:w="1365" w:type="pct"/>
            <w:tcBorders>
              <w:top w:val="single" w:sz="4" w:space="0" w:color="auto"/>
              <w:bottom w:val="single" w:sz="4" w:space="0" w:color="auto"/>
            </w:tcBorders>
            <w:vAlign w:val="bottom"/>
          </w:tcPr>
          <w:p w14:paraId="7E76311B" w14:textId="77777777" w:rsidR="00170E1A" w:rsidRDefault="00461C3B" w:rsidP="00170E1A">
            <w:pPr>
              <w:adjustRightInd w:val="0"/>
              <w:snapToGrid w:val="0"/>
              <w:jc w:val="center"/>
              <w:rPr>
                <w:szCs w:val="21"/>
              </w:rPr>
            </w:pPr>
            <w:r>
              <w:rPr>
                <w:rFonts w:hint="eastAsia"/>
                <w:szCs w:val="21"/>
              </w:rPr>
              <w:t>0.31</w:t>
            </w:r>
          </w:p>
        </w:tc>
        <w:tc>
          <w:tcPr>
            <w:tcW w:w="510" w:type="pct"/>
            <w:tcBorders>
              <w:top w:val="single" w:sz="4" w:space="0" w:color="auto"/>
              <w:bottom w:val="single" w:sz="4" w:space="0" w:color="auto"/>
            </w:tcBorders>
            <w:vAlign w:val="bottom"/>
          </w:tcPr>
          <w:p w14:paraId="695C83CF" w14:textId="6DAD4E6B" w:rsidR="00170E1A" w:rsidRDefault="00461C3B" w:rsidP="00170E1A">
            <w:pPr>
              <w:adjustRightInd w:val="0"/>
              <w:snapToGrid w:val="0"/>
              <w:jc w:val="center"/>
              <w:rPr>
                <w:szCs w:val="21"/>
              </w:rPr>
            </w:pPr>
            <w:r>
              <w:rPr>
                <w:rFonts w:hint="eastAsia"/>
                <w:color w:val="000000"/>
                <w:szCs w:val="21"/>
              </w:rPr>
              <w:t>278</w:t>
            </w:r>
          </w:p>
        </w:tc>
      </w:tr>
    </w:tbl>
    <w:p w14:paraId="7BB16571" w14:textId="066056A8" w:rsidR="00C4621C" w:rsidRPr="00C36DDC" w:rsidRDefault="00461C3B" w:rsidP="00172385">
      <w:pPr>
        <w:adjustRightInd w:val="0"/>
        <w:snapToGrid w:val="0"/>
        <w:spacing w:line="480" w:lineRule="auto"/>
        <w:rPr>
          <w:rFonts w:ascii="Times New Roman" w:eastAsia="SimSun" w:hAnsi="Times New Roman" w:cs="Times New Roman"/>
          <w:szCs w:val="21"/>
        </w:rPr>
      </w:pPr>
      <w:r w:rsidRPr="00C36DDC">
        <w:rPr>
          <w:rFonts w:ascii="Times New Roman" w:eastAsia="SimSun" w:hAnsi="Times New Roman" w:cs="Times New Roman"/>
          <w:szCs w:val="21"/>
        </w:rPr>
        <w:t>Abbreviations: I/S = illite-smectite mixed laye</w:t>
      </w:r>
      <w:r>
        <w:rPr>
          <w:rFonts w:ascii="Times New Roman" w:eastAsia="SimSun" w:hAnsi="Times New Roman" w:cs="Times New Roman" w:hint="eastAsia"/>
          <w:szCs w:val="21"/>
        </w:rPr>
        <w:t>r</w:t>
      </w:r>
      <w:r>
        <w:rPr>
          <w:rFonts w:ascii="Times New Roman" w:eastAsia="SimSun" w:hAnsi="Times New Roman" w:cs="Times New Roman"/>
          <w:szCs w:val="21"/>
        </w:rPr>
        <w:t>.</w:t>
      </w:r>
    </w:p>
    <w:p w14:paraId="6946125B" w14:textId="77777777" w:rsidR="00C4621C" w:rsidRDefault="00C4621C" w:rsidP="00172385">
      <w:pPr>
        <w:adjustRightInd w:val="0"/>
        <w:snapToGrid w:val="0"/>
        <w:spacing w:line="480" w:lineRule="auto"/>
        <w:rPr>
          <w:rFonts w:ascii="SimSun" w:eastAsia="SimSun" w:hAnsi="SimSun"/>
          <w:sz w:val="24"/>
        </w:rPr>
      </w:pPr>
    </w:p>
    <w:p w14:paraId="49BD1B06" w14:textId="4B03BBBD" w:rsidR="00E32AA0" w:rsidRDefault="00E32AA0" w:rsidP="00172385">
      <w:pPr>
        <w:adjustRightInd w:val="0"/>
        <w:snapToGrid w:val="0"/>
        <w:spacing w:line="480" w:lineRule="auto"/>
        <w:rPr>
          <w:rFonts w:ascii="SimSun" w:eastAsia="SimSun" w:hAnsi="SimSun"/>
          <w:sz w:val="24"/>
        </w:rPr>
        <w:sectPr w:rsidR="00E32AA0" w:rsidSect="00387714">
          <w:pgSz w:w="11906" w:h="16838"/>
          <w:pgMar w:top="1134" w:right="1134" w:bottom="1134" w:left="1134" w:header="851" w:footer="992" w:gutter="0"/>
          <w:cols w:space="425"/>
          <w:docGrid w:type="lines" w:linePitch="312"/>
        </w:sectPr>
      </w:pPr>
    </w:p>
    <w:p w14:paraId="278F545C" w14:textId="77777777" w:rsidR="00172385" w:rsidRDefault="00461C3B" w:rsidP="00172385">
      <w:pPr>
        <w:pStyle w:val="BT4"/>
        <w:adjustRightInd w:val="0"/>
        <w:spacing w:beforeLines="50" w:before="156" w:after="0" w:line="480" w:lineRule="auto"/>
        <w:outlineLvl w:val="0"/>
        <w:rPr>
          <w:rFonts w:hint="eastAsia"/>
          <w:sz w:val="24"/>
          <w:szCs w:val="24"/>
        </w:rPr>
      </w:pPr>
      <w:r w:rsidRPr="00721241">
        <w:rPr>
          <w:sz w:val="24"/>
          <w:szCs w:val="24"/>
        </w:rPr>
        <w:lastRenderedPageBreak/>
        <w:t>References</w:t>
      </w:r>
    </w:p>
    <w:p w14:paraId="45075FCC"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Balme, B.E., 1995. Fossil in situ spores and pollen grains: an annotated catalogue. Rev. Palaeobot. Palynol. 87, 81–323. https://doi.org/10.1016/0034-6667(95)93235-X</w:t>
      </w:r>
    </w:p>
    <w:p w14:paraId="46F2F5D7"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Cao, Y., Song, H., Algeo, T.J., Chu, D., Du, Y., Tian, L., Wang, Y., Tong, J., 2019. Intensified chemical weathering during the Permian-Triassic transition recorded in terrestrial and marine successions. Palaeogeogr. Palaeoclimatol. Palaeoecol. 519, 166–177. https://doi.org/10.1016/j.palaeo.2018.06.012</w:t>
      </w:r>
    </w:p>
    <w:p w14:paraId="1EE6CF85" w14:textId="6E0607EE" w:rsidR="003D5C2D"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3D5C2D">
        <w:rPr>
          <w:rFonts w:ascii="Times New Roman" w:hAnsi="Times New Roman" w:cs="Times New Roman"/>
          <w:noProof/>
          <w:kern w:val="0"/>
          <w:sz w:val="24"/>
          <w:szCs w:val="24"/>
        </w:rPr>
        <w:t>Chu, D., Tong, J., Benton, M.J., Yu, J., Huang, Y., 2019. Mixed continental-marine biotas following the Permian-Triassic mass extinction in South and North China. Palaeogeogr. Palaeoclimatol. Palaeoecol. 519, 95–107. https://doi.org/10.1016/j.palaeo.2017.10.028</w:t>
      </w:r>
    </w:p>
    <w:p w14:paraId="71CE260C" w14:textId="5CA41C84"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Chu, D., Tong, J., Bottjer, D.J., Song, H.J., Song, H.Y., Benton, M.J., Tian, L., Guo, W., 2017. Microbial mats in the terrestrial Lower Triassic of North China and implications for the Permian–Triassic mass extinction. Palaeogeogr. Palaeoclimatol. Palaeoecol. 474, 214–231. https://doi.org/10.1016/j.palaeo.2016.06.013</w:t>
      </w:r>
    </w:p>
    <w:p w14:paraId="0C969E9C" w14:textId="6932529A"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Chu, D., Tong, J., Song, H.J., Benton, M.J., Bottjer, D.J., Song, H.Y., Tian, L., 2015. Early Triassic wrinkle structures on land: Stressed environments and oases for life. Sci. Rep. 5, 1–8. https://doi.org/10.1038/srep10109</w:t>
      </w:r>
    </w:p>
    <w:p w14:paraId="0E107DC8"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Fedo, C.M., Nesbitt, W.H., Young, G.M., 1995. Unraveling the effects of potassium metasomatism in sedimentary rocks and paleosols, with implications for paleoweathering conditions and provenance. Geology 23, 921. https://doi.org/10.1130/0091-7613(1995)023&lt;0921:UTEOPM&gt;2.3.CO;2</w:t>
      </w:r>
    </w:p>
    <w:p w14:paraId="7F23CC6E" w14:textId="77777777" w:rsidR="00B52695"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 xml:space="preserve">Gao, S., Luo, T.C., Zhang, B.R., Zhang, H.F., Han, Y.W., Zhao, Z.D., Hu, Y.K., 1998. Chemical composition of the continental crust as revealed by studies in east China. Geochim. </w:t>
      </w:r>
      <w:r w:rsidRPr="00E557ED">
        <w:rPr>
          <w:rFonts w:ascii="Times New Roman" w:hAnsi="Times New Roman" w:cs="Times New Roman"/>
          <w:noProof/>
          <w:kern w:val="0"/>
          <w:sz w:val="24"/>
          <w:szCs w:val="24"/>
        </w:rPr>
        <w:lastRenderedPageBreak/>
        <w:t>Cosmochim. Acta 62, 1959–1975. https://doi.org/10.1016/S0016-7037(98)00121-5</w:t>
      </w:r>
    </w:p>
    <w:p w14:paraId="606DA370" w14:textId="6194F2EA" w:rsidR="009D5BA9" w:rsidRPr="00E557ED" w:rsidRDefault="009D5BA9"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9D5BA9">
        <w:rPr>
          <w:rFonts w:ascii="Times New Roman" w:hAnsi="Times New Roman" w:cs="Times New Roman"/>
          <w:noProof/>
          <w:kern w:val="0"/>
          <w:sz w:val="24"/>
          <w:szCs w:val="24"/>
        </w:rPr>
        <w:t>Gao C</w:t>
      </w:r>
      <w:r w:rsidR="00CD32D9">
        <w:rPr>
          <w:rFonts w:ascii="Times New Roman" w:hAnsi="Times New Roman" w:cs="Times New Roman" w:hint="eastAsia"/>
          <w:noProof/>
          <w:kern w:val="0"/>
          <w:sz w:val="24"/>
          <w:szCs w:val="24"/>
        </w:rPr>
        <w:t>.</w:t>
      </w:r>
      <w:r w:rsidRPr="009D5BA9">
        <w:rPr>
          <w:rFonts w:ascii="Times New Roman" w:hAnsi="Times New Roman" w:cs="Times New Roman"/>
          <w:noProof/>
          <w:kern w:val="0"/>
          <w:sz w:val="24"/>
          <w:szCs w:val="24"/>
        </w:rPr>
        <w:t>S.</w:t>
      </w:r>
      <w:r w:rsidR="00CD32D9">
        <w:rPr>
          <w:rFonts w:ascii="Times New Roman" w:hAnsi="Times New Roman" w:cs="Times New Roman" w:hint="eastAsia"/>
          <w:noProof/>
          <w:kern w:val="0"/>
          <w:sz w:val="24"/>
          <w:szCs w:val="24"/>
        </w:rPr>
        <w:t>,</w:t>
      </w:r>
      <w:r w:rsidRPr="009D5BA9">
        <w:rPr>
          <w:rFonts w:ascii="Times New Roman" w:hAnsi="Times New Roman" w:cs="Times New Roman"/>
          <w:noProof/>
          <w:kern w:val="0"/>
          <w:sz w:val="24"/>
          <w:szCs w:val="24"/>
        </w:rPr>
        <w:t xml:space="preserve"> 2018. Permian palynological assemblage characteristics in Yichuan area, Ordos Basin. Land and Resources of Shand ong Province, 34(11): 1-10</w:t>
      </w:r>
      <w:r>
        <w:rPr>
          <w:rFonts w:ascii="Times New Roman" w:hAnsi="Times New Roman" w:cs="Times New Roman" w:hint="eastAsia"/>
          <w:noProof/>
          <w:kern w:val="0"/>
          <w:sz w:val="24"/>
          <w:szCs w:val="24"/>
        </w:rPr>
        <w:t xml:space="preserve">. </w:t>
      </w:r>
      <w:r w:rsidRPr="00E557ED">
        <w:rPr>
          <w:rFonts w:ascii="Times New Roman" w:hAnsi="Times New Roman" w:cs="Times New Roman"/>
          <w:noProof/>
          <w:kern w:val="0"/>
          <w:sz w:val="24"/>
          <w:szCs w:val="24"/>
        </w:rPr>
        <w:t>https://doi.org/</w:t>
      </w:r>
      <w:r w:rsidRPr="009D5BA9">
        <w:rPr>
          <w:rFonts w:ascii="Times New Roman" w:hAnsi="Times New Roman" w:cs="Times New Roman"/>
          <w:noProof/>
          <w:kern w:val="0"/>
          <w:sz w:val="24"/>
          <w:szCs w:val="24"/>
        </w:rPr>
        <w:t>CNKI:SUN:SDDI.0.2018-11-001</w:t>
      </w:r>
    </w:p>
    <w:p w14:paraId="4A97C592" w14:textId="07E7C21B" w:rsidR="00606DF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606DF4">
        <w:rPr>
          <w:rFonts w:ascii="Times New Roman" w:hAnsi="Times New Roman" w:cs="Times New Roman"/>
          <w:noProof/>
          <w:kern w:val="0"/>
          <w:sz w:val="24"/>
          <w:szCs w:val="24"/>
        </w:rPr>
        <w:t>Hou, J., 1990. Late Per</w:t>
      </w:r>
      <w:r w:rsidR="0003576A">
        <w:rPr>
          <w:rFonts w:ascii="Times New Roman" w:hAnsi="Times New Roman" w:cs="Times New Roman"/>
          <w:noProof/>
          <w:kern w:val="0"/>
          <w:sz w:val="24"/>
          <w:szCs w:val="24"/>
        </w:rPr>
        <w:t>mian spores and pollen assemblag</w:t>
      </w:r>
      <w:r w:rsidRPr="00606DF4">
        <w:rPr>
          <w:rFonts w:ascii="Times New Roman" w:hAnsi="Times New Roman" w:cs="Times New Roman"/>
          <w:noProof/>
          <w:kern w:val="0"/>
          <w:sz w:val="24"/>
          <w:szCs w:val="24"/>
        </w:rPr>
        <w:t>e in Duwa district, Hotan, Xinjiang. Xinjiang Geol. 8, 47-55+106-108.</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094F9114" w14:textId="7B7BC2E2"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Hou, J., Ouyang, S., 2000. Palynoflora from the Sunjiagou Formation in Liulin County, Shanxi Province. Acta Palaeontol. Sin. 39, 356–368.</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7742E4B6"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Harnois, L., 1988. The CIW index: A new chemical index of weathering. Sediment. Geol. 55, 319–322. https://doi.org/10.1016/0037-0738(88)90137-6</w:t>
      </w:r>
    </w:p>
    <w:p w14:paraId="5C598282" w14:textId="012D9204" w:rsidR="00606DF4" w:rsidRPr="006B576D" w:rsidRDefault="00461C3B" w:rsidP="00606DF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6B576D">
        <w:rPr>
          <w:rFonts w:ascii="Times New Roman" w:hAnsi="Times New Roman" w:cs="Times New Roman"/>
          <w:noProof/>
          <w:kern w:val="0"/>
          <w:sz w:val="24"/>
          <w:szCs w:val="24"/>
        </w:rPr>
        <w:t>Liu, Z., 2000. The Peimian-Triassic boundary on the northern margin of the Turpan-Hami basin of Xinjiang, NW China. J. Stratigr. 24, 310–314.</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4C7D6DE7"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Looy, C. V, Hotton, C.L., 2014. Spatiotemporal relationships among Late Pennsylvanian plant assemblages: Palynological evidence from the Markley Formation, West Texas, U.S.A. Rev. Palaeobot. Palynol. 211, 10–27. https://doi.org/10.1016/j.revpalbo.2014.09.007</w:t>
      </w:r>
    </w:p>
    <w:p w14:paraId="02EE1542"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Lu, J., Wang, Y., Yang, M., Zhang, P., Bond, D.P.G., Shao, L., Hilton, J., 2022. Diachronous end-Permian terrestrial ecosystem collapse with its origin in wildfires. Palaeogeogr. Palaeoclimatol. Palaeoecol. 110960. https://doi.org/10.1016/j.palaeo.2022.110960</w:t>
      </w:r>
    </w:p>
    <w:p w14:paraId="02B22C65" w14:textId="7B9E72FF"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Lu, J., Zhang, P., Dal Corso, J., Yang, M., Wignall, P.B., Greene, S.E., Shao, L., Lyu, D., Hilton, J., 2021. Volcanically driven lacustrine ecosystem changes during the Carnian Pluvial Episode (Late Triassic). Proc. Natl. Acad. Sci. U. S. A. 118, e2109895118. https://doi.org/10.1073/pnas.2109895118</w:t>
      </w:r>
    </w:p>
    <w:p w14:paraId="74FB91E2" w14:textId="700BC7AF" w:rsidR="00B52695" w:rsidRDefault="00461C3B" w:rsidP="00606DF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 xml:space="preserve">Nesbitt, H.W., Young, G.M., 1982. Early Proterozoic climates and plate motions inferred from </w:t>
      </w:r>
      <w:r w:rsidRPr="00E557ED">
        <w:rPr>
          <w:rFonts w:ascii="Times New Roman" w:hAnsi="Times New Roman" w:cs="Times New Roman"/>
          <w:noProof/>
          <w:kern w:val="0"/>
          <w:sz w:val="24"/>
          <w:szCs w:val="24"/>
        </w:rPr>
        <w:lastRenderedPageBreak/>
        <w:t>major element chemistry of lutites. Nature 299, 715–717. https://doi.org/10.1038/299715a0</w:t>
      </w:r>
    </w:p>
    <w:p w14:paraId="79DAF237" w14:textId="657A75AE" w:rsidR="00606DF4" w:rsidRPr="00606DF4" w:rsidRDefault="00461C3B" w:rsidP="00606DF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606DF4">
        <w:rPr>
          <w:rFonts w:ascii="Times New Roman" w:hAnsi="Times New Roman" w:cs="Times New Roman"/>
          <w:noProof/>
          <w:kern w:val="0"/>
          <w:sz w:val="24"/>
          <w:szCs w:val="24"/>
        </w:rPr>
        <w:t>Ouyang, S., Hou, J., 1999. Journal of Paleontology. J. Paleontol. 38, 3–5.</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08AEA3C4" w14:textId="20DEEF46" w:rsidR="00606DF4" w:rsidRPr="00606DF4" w:rsidRDefault="00461C3B" w:rsidP="00606DF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606DF4">
        <w:rPr>
          <w:rFonts w:ascii="Times New Roman" w:hAnsi="Times New Roman" w:cs="Times New Roman"/>
          <w:noProof/>
          <w:kern w:val="0"/>
          <w:sz w:val="24"/>
          <w:szCs w:val="24"/>
        </w:rPr>
        <w:t>Ouyang, S., Wang, Z., Zhan, J., Zhou, Y., 1993. A preliminary discussion on phytoprovincial characters of Carboniferous-Permian palynofloras in N. Xinjiang, NW China. Acta Micropalaeontologica Sin. 10, 237-255+345-348.</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085DC0A4" w14:textId="5F43A030"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Ouyang, S., Lu, L., Zhu, H., Liu, F., 2017. The Late Paleozoic spores and pollen of China. University of Science and Technology of China Press</w:t>
      </w:r>
      <w:r w:rsidR="00606DF4">
        <w:rPr>
          <w:rFonts w:ascii="Times New Roman" w:hAnsi="Times New Roman" w:cs="Times New Roman"/>
          <w:noProof/>
          <w:kern w:val="0"/>
          <w:sz w:val="24"/>
          <w:szCs w:val="24"/>
        </w:rPr>
        <w:t xml:space="preserve">. </w:t>
      </w:r>
      <w:r w:rsidR="00437A1C">
        <w:rPr>
          <w:rFonts w:ascii="Times New Roman" w:hAnsi="Times New Roman" w:cs="Times New Roman"/>
          <w:noProof/>
          <w:kern w:val="0"/>
          <w:sz w:val="24"/>
          <w:szCs w:val="24"/>
        </w:rPr>
        <w:t>p</w:t>
      </w:r>
      <w:r w:rsidR="00606DF4">
        <w:rPr>
          <w:rFonts w:ascii="Times New Roman" w:hAnsi="Times New Roman" w:cs="Times New Roman"/>
          <w:noProof/>
          <w:kern w:val="0"/>
          <w:sz w:val="24"/>
          <w:szCs w:val="24"/>
        </w:rPr>
        <w:t>p. 5-817.</w:t>
      </w:r>
    </w:p>
    <w:p w14:paraId="0EEAACA7" w14:textId="1E887B4B" w:rsidR="00606DF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606DF4">
        <w:rPr>
          <w:rFonts w:ascii="Times New Roman" w:hAnsi="Times New Roman" w:cs="Times New Roman"/>
          <w:noProof/>
          <w:kern w:val="0"/>
          <w:sz w:val="24"/>
          <w:szCs w:val="24"/>
        </w:rPr>
        <w:t>Ouyang, S., Zhu, H., Zhan, J., Wang, Z., 2004. Comparison of Permian palynofloras from the Junggar and Tarim basins and its bearing on phytoprovin cialism and stratigraphy. J. Stratigr. 28, 193–207.</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0DCB9F6E"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Parker, A., 1970. An Index of Weathering for Silicate Rocks. Geol. Mag. 107, 501–504. https://doi.org/10.1017/S0016756800058581</w:t>
      </w:r>
    </w:p>
    <w:p w14:paraId="57AFEC97"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Rasmussen, C., Brantley, S., Richter, D. deB., Blum, A., Dixon, J., White, A.F., 2011. Strong climate and tectonic control on plagioclase weathering in granitic terrain. Earth Planet. Sci. Lett. 301, 521–530. https://doi.org/10.1016/j.epsl.2010.11.037</w:t>
      </w:r>
    </w:p>
    <w:p w14:paraId="0FB4028F" w14:textId="65C2519B"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Traverse, A.T., 2007. Topics in Geobiology, Paleopalynology. Springer.</w:t>
      </w:r>
      <w:r w:rsidR="00437A1C">
        <w:rPr>
          <w:rFonts w:ascii="Times New Roman" w:hAnsi="Times New Roman" w:cs="Times New Roman"/>
          <w:noProof/>
          <w:kern w:val="0"/>
          <w:sz w:val="24"/>
          <w:szCs w:val="24"/>
        </w:rPr>
        <w:t xml:space="preserve"> </w:t>
      </w:r>
      <w:r w:rsidR="00437A1C">
        <w:rPr>
          <w:rFonts w:ascii="Times New Roman" w:hAnsi="Times New Roman" w:cs="Times New Roman" w:hint="eastAsia"/>
          <w:noProof/>
          <w:kern w:val="0"/>
          <w:sz w:val="24"/>
          <w:szCs w:val="24"/>
        </w:rPr>
        <w:t>pp</w:t>
      </w:r>
      <w:r w:rsidR="00437A1C">
        <w:rPr>
          <w:rFonts w:ascii="Times New Roman" w:hAnsi="Times New Roman" w:cs="Times New Roman"/>
          <w:noProof/>
          <w:kern w:val="0"/>
          <w:sz w:val="24"/>
          <w:szCs w:val="24"/>
        </w:rPr>
        <w:t>. 37.</w:t>
      </w:r>
    </w:p>
    <w:p w14:paraId="6AC18903" w14:textId="241EA5EF" w:rsidR="00384535"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384535">
        <w:rPr>
          <w:rFonts w:ascii="Times New Roman" w:hAnsi="Times New Roman" w:cs="Times New Roman"/>
          <w:noProof/>
          <w:kern w:val="0"/>
          <w:sz w:val="24"/>
          <w:szCs w:val="24"/>
        </w:rPr>
        <w:t>Tu, C., Chen, Z.Q., Retallack, G.J., Huang, Y., Fang, Y., 2016. Proliferation of MISS-related microbial mats following the end-Permian mass extinction in terrestrial ecosystems: Evidence from the Lower Triassic of the Yiyang area, Henan Province, North China. Sediment. Geol. 333, 50–69. https://doi.org/10.1016/j.sedgeo.2015.12.006</w:t>
      </w:r>
    </w:p>
    <w:p w14:paraId="07D2CF89" w14:textId="05B0DCFF"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Wang, R., 1997. New Advance of the Study of the Shiqianfeng Formation in Western Henan. Geol. Rev. 43, 200–209.</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3D7062CD" w14:textId="3BC84EDC"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lastRenderedPageBreak/>
        <w:t>Wang, Z.Q., 1989. Permian gigantic palaeobotanical events in North China. Acta Palaeontol. Sin. 28, 314–343.</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1B8B2451"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Wignall, P.B., 1994. Black shales, Oxford Mongraphs on Geology and Geophysics. Clarendon Press, Oxford.</w:t>
      </w:r>
    </w:p>
    <w:p w14:paraId="43FCF085" w14:textId="27CA3B0D"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Wu, Y., Tong, J., Algeo, T.J., Chu, D., Cui, Y., Song, H.Y., Shu, W., Du, Y., 2020. Organic carbon isotopes in terrestrial Permian-Triassic boundary sections of North China: Implications for global carbon cycle perturbations. Bull. Geol. Soc. Am. 132, 1106–1118. https://doi.org/10.1130/B35228.1</w:t>
      </w:r>
    </w:p>
    <w:p w14:paraId="144821B7" w14:textId="4B5439A6" w:rsidR="00437A1C"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37A1C">
        <w:rPr>
          <w:rFonts w:ascii="Times New Roman" w:hAnsi="Times New Roman" w:cs="Times New Roman"/>
          <w:noProof/>
          <w:kern w:val="0"/>
          <w:sz w:val="24"/>
          <w:szCs w:val="24"/>
        </w:rPr>
        <w:t>Xing, Z., Fu, Y., Zheng, W., Li, D., Li, S., Liu, Y., Qi, Y., Li, W., Xu, X., Wu, P., Zhang, X., 2021. Sporopollen assemblage of the Upper Permian Sunjiagou Formation in Yiyang area,western Henan Province and its geological significance. J. Palaeogeogr. 23, 901–918.</w:t>
      </w:r>
      <w:r>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Pr>
          <w:rFonts w:ascii="Times New Roman" w:hAnsi="Times New Roman" w:cs="Times New Roman"/>
          <w:noProof/>
          <w:kern w:val="0"/>
          <w:sz w:val="24"/>
          <w:szCs w:val="24"/>
        </w:rPr>
        <w:t>hinese with English abstract).</w:t>
      </w:r>
    </w:p>
    <w:p w14:paraId="3690E4FC"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Xu, X., Shao, L., 2018. Limiting factors in utilization of chemical index of alteration of mudstones to quantify the degree of weathering in provenance. J. Palaeogeogr. 20, 515–522. https://doi.org/10.7605/gdlxb.2018.03.038</w:t>
      </w:r>
    </w:p>
    <w:p w14:paraId="6FAD604D" w14:textId="77777777"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Yang, G.X., Wang, H.S., 2012. Yuzhou Flora-A hidden gem of the Middle and Late Cathaysian Flora. Sci. China Earth Sci. 55, 1601–1619. https://doi.org/10.1007/s11430-012-4476-2</w:t>
      </w:r>
    </w:p>
    <w:p w14:paraId="3B191670" w14:textId="77777777" w:rsidR="00B52695" w:rsidRPr="00450534"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Zhang, P., Lu, J., Yang, M., Bond, D.P.G., Greene, S.E., Liu, L., Zhang, Y., Wang, Y., Wang, Z., Li, S., Shao, L., Hilton, J., 2022. Volcanically-induced environmental and floral changes across the Triassic-Jurassic (T-J) transition. Front. Ecol. Evol. 10, 853404. https://doi.org/10.3389/fevo.2022.853404</w:t>
      </w:r>
    </w:p>
    <w:p w14:paraId="62DF5BAE" w14:textId="73BCAF76" w:rsidR="00B52695" w:rsidRPr="00E557ED" w:rsidRDefault="00461C3B" w:rsidP="00B52695">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E557ED">
        <w:rPr>
          <w:rFonts w:ascii="Times New Roman" w:hAnsi="Times New Roman" w:cs="Times New Roman"/>
          <w:noProof/>
          <w:kern w:val="0"/>
          <w:sz w:val="24"/>
          <w:szCs w:val="24"/>
        </w:rPr>
        <w:t>Zhang, P., Wang, P., Yang, Z., Shi, Y., Song, C., Guo, J., Dong, Q., Chen, H., 2019. Major element geochemical features of Sandaogou loess section in Jingbian County,</w:t>
      </w:r>
      <w:r w:rsidR="00DF6CC9">
        <w:rPr>
          <w:rFonts w:ascii="Times New Roman" w:hAnsi="Times New Roman" w:cs="Times New Roman" w:hint="eastAsia"/>
          <w:noProof/>
          <w:kern w:val="0"/>
          <w:sz w:val="24"/>
          <w:szCs w:val="24"/>
        </w:rPr>
        <w:t xml:space="preserve"> </w:t>
      </w:r>
      <w:r w:rsidRPr="00E557ED">
        <w:rPr>
          <w:rFonts w:ascii="Times New Roman" w:hAnsi="Times New Roman" w:cs="Times New Roman"/>
          <w:noProof/>
          <w:kern w:val="0"/>
          <w:sz w:val="24"/>
          <w:szCs w:val="24"/>
        </w:rPr>
        <w:t xml:space="preserve">Northern Shaanxi </w:t>
      </w:r>
      <w:r w:rsidRPr="00E557ED">
        <w:rPr>
          <w:rFonts w:ascii="Times New Roman" w:hAnsi="Times New Roman" w:cs="Times New Roman"/>
          <w:noProof/>
          <w:kern w:val="0"/>
          <w:sz w:val="24"/>
          <w:szCs w:val="24"/>
        </w:rPr>
        <w:lastRenderedPageBreak/>
        <w:t>Province. Sci. Technol. Eng. 19, 1671–1815. https://doi.org/CNKI:SUN:KXJS.0.2019-28-066</w:t>
      </w:r>
    </w:p>
    <w:p w14:paraId="2962C952" w14:textId="77777777" w:rsidR="00450534"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Zhao, C., 1989. The buried sporo-pollens and morphologica changes. Pet. Geol. Oilf. Dev. Daqing 8, 6. https://doi.org/10.19597/j.issn.1000-3754.1989.04.004</w:t>
      </w:r>
    </w:p>
    <w:p w14:paraId="4DD21EF6" w14:textId="6172E26F" w:rsid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Zheng, D., Qi, S., Yang, W., Wang, Y., Li, Y., 2020. Origin and paleoclimate significance of calcareous concretions in the upper member of the Sunjiagou formation of Upper Permian in Yiyang area, western Henan Province. J. Henan Univ. Technol. 39, 22–31. https://doi.org/10.16186/j.cnki.1673-9787.2020.2.4</w:t>
      </w:r>
      <w:r w:rsidR="00437A1C">
        <w:rPr>
          <w:rFonts w:ascii="Times New Roman" w:hAnsi="Times New Roman" w:cs="Times New Roman"/>
          <w:noProof/>
          <w:kern w:val="0"/>
          <w:sz w:val="24"/>
          <w:szCs w:val="24"/>
        </w:rPr>
        <w:t xml:space="preserve"> </w:t>
      </w:r>
    </w:p>
    <w:p w14:paraId="1D1802FD" w14:textId="6E0B53EB" w:rsidR="00CF4127" w:rsidRPr="00450534" w:rsidRDefault="00461C3B" w:rsidP="00450534">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CF4127">
        <w:rPr>
          <w:rFonts w:ascii="Times New Roman" w:hAnsi="Times New Roman" w:cs="Times New Roman"/>
          <w:noProof/>
          <w:kern w:val="0"/>
          <w:sz w:val="24"/>
          <w:szCs w:val="24"/>
        </w:rPr>
        <w:t>Zheng, Y.J., Fei, S.U., Chen, S.W., Zhang, J., Huang, X., Gong, F.H., 2013. New discovery of fossils in the Lower Triassic Xingfuzhilu For- mation,Bairin Right Banner,</w:t>
      </w:r>
      <w:r w:rsidR="00437A1C">
        <w:rPr>
          <w:rFonts w:ascii="Times New Roman" w:hAnsi="Times New Roman" w:cs="Times New Roman"/>
          <w:noProof/>
          <w:kern w:val="0"/>
          <w:sz w:val="24"/>
          <w:szCs w:val="24"/>
        </w:rPr>
        <w:t xml:space="preserve"> </w:t>
      </w:r>
      <w:r w:rsidRPr="00CF4127">
        <w:rPr>
          <w:rFonts w:ascii="Times New Roman" w:hAnsi="Times New Roman" w:cs="Times New Roman"/>
          <w:noProof/>
          <w:kern w:val="0"/>
          <w:sz w:val="24"/>
          <w:szCs w:val="24"/>
        </w:rPr>
        <w:t>Inner Mongolia. Geol. Bull. China 32, 1423–1435.</w:t>
      </w:r>
      <w:r w:rsidR="00437A1C">
        <w:rPr>
          <w:rFonts w:ascii="Times New Roman" w:hAnsi="Times New Roman" w:cs="Times New Roman"/>
          <w:noProof/>
          <w:kern w:val="0"/>
          <w:sz w:val="24"/>
          <w:szCs w:val="24"/>
        </w:rPr>
        <w:t xml:space="preserve"> (In </w:t>
      </w:r>
      <w:r w:rsidR="00C979CD">
        <w:rPr>
          <w:rFonts w:ascii="Times New Roman" w:hAnsi="Times New Roman" w:cs="Times New Roman" w:hint="eastAsia"/>
          <w:noProof/>
          <w:kern w:val="0"/>
          <w:sz w:val="24"/>
          <w:szCs w:val="24"/>
        </w:rPr>
        <w:t>C</w:t>
      </w:r>
      <w:r w:rsidR="00437A1C">
        <w:rPr>
          <w:rFonts w:ascii="Times New Roman" w:hAnsi="Times New Roman" w:cs="Times New Roman"/>
          <w:noProof/>
          <w:kern w:val="0"/>
          <w:sz w:val="24"/>
          <w:szCs w:val="24"/>
        </w:rPr>
        <w:t>hinese with English abstract)</w:t>
      </w:r>
    </w:p>
    <w:p w14:paraId="709D03B4" w14:textId="21BCA75B" w:rsidR="00C25EC6" w:rsidRPr="00450534" w:rsidRDefault="00461C3B" w:rsidP="00C25EC6">
      <w:pPr>
        <w:autoSpaceDE w:val="0"/>
        <w:autoSpaceDN w:val="0"/>
        <w:adjustRightInd w:val="0"/>
        <w:spacing w:line="480" w:lineRule="auto"/>
        <w:ind w:left="480" w:hanging="480"/>
        <w:jc w:val="left"/>
        <w:rPr>
          <w:rFonts w:ascii="Times New Roman" w:hAnsi="Times New Roman" w:cs="Times New Roman"/>
          <w:noProof/>
          <w:kern w:val="0"/>
          <w:sz w:val="24"/>
          <w:szCs w:val="24"/>
        </w:rPr>
      </w:pPr>
      <w:r w:rsidRPr="00450534">
        <w:rPr>
          <w:rFonts w:ascii="Times New Roman" w:hAnsi="Times New Roman" w:cs="Times New Roman"/>
          <w:noProof/>
          <w:kern w:val="0"/>
          <w:sz w:val="24"/>
          <w:szCs w:val="24"/>
        </w:rPr>
        <w:t>Zhu, H., 1993. Discovery of Permo-Carboniferous miospores in Liulin County of Shanxi, China with discussion on studies of carbonized miospores. Acta Palaeontol. Sin. 32, 115–122. https://doi.org/10.1007/BF02677081</w:t>
      </w:r>
    </w:p>
    <w:sectPr w:rsidR="00C25EC6" w:rsidRPr="00450534" w:rsidSect="00387714">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David P Bond" w:date="2022-11-02T14:09:00Z" w:initials="DPB">
    <w:p w14:paraId="519089D3" w14:textId="7857D7BD" w:rsidR="00707B60" w:rsidRDefault="00707B60">
      <w:pPr>
        <w:pStyle w:val="CommentText"/>
      </w:pPr>
      <w:r>
        <w:rPr>
          <w:rStyle w:val="CommentReference"/>
        </w:rPr>
        <w:annotationRef/>
      </w:r>
      <w:r>
        <w:t>should this be in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9089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A02E8" w14:textId="77777777" w:rsidR="00524463" w:rsidRDefault="00524463" w:rsidP="00A60FDE">
      <w:r>
        <w:separator/>
      </w:r>
    </w:p>
  </w:endnote>
  <w:endnote w:type="continuationSeparator" w:id="0">
    <w:p w14:paraId="624AE023" w14:textId="77777777" w:rsidR="00524463" w:rsidRDefault="00524463" w:rsidP="00A6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font>
  <w:font w:name="SimHei">
    <w:altName w:val="Microsoft YaHei"/>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D00B" w14:textId="77777777" w:rsidR="00524463" w:rsidRDefault="00524463" w:rsidP="00A60FDE">
      <w:r>
        <w:separator/>
      </w:r>
    </w:p>
  </w:footnote>
  <w:footnote w:type="continuationSeparator" w:id="0">
    <w:p w14:paraId="45646706" w14:textId="77777777" w:rsidR="00524463" w:rsidRDefault="00524463" w:rsidP="00A6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196E"/>
    <w:multiLevelType w:val="hybridMultilevel"/>
    <w:tmpl w:val="440049E4"/>
    <w:lvl w:ilvl="0" w:tplc="7528F916">
      <w:start w:val="1"/>
      <w:numFmt w:val="decimal"/>
      <w:lvlText w:val="%1."/>
      <w:lvlJc w:val="left"/>
      <w:pPr>
        <w:ind w:left="360" w:hanging="360"/>
      </w:pPr>
      <w:rPr>
        <w:rFonts w:hint="default"/>
      </w:rPr>
    </w:lvl>
    <w:lvl w:ilvl="1" w:tplc="6F9E8F56" w:tentative="1">
      <w:start w:val="1"/>
      <w:numFmt w:val="lowerLetter"/>
      <w:lvlText w:val="%2)"/>
      <w:lvlJc w:val="left"/>
      <w:pPr>
        <w:ind w:left="840" w:hanging="420"/>
      </w:pPr>
    </w:lvl>
    <w:lvl w:ilvl="2" w:tplc="4A808D52" w:tentative="1">
      <w:start w:val="1"/>
      <w:numFmt w:val="lowerRoman"/>
      <w:lvlText w:val="%3."/>
      <w:lvlJc w:val="right"/>
      <w:pPr>
        <w:ind w:left="1260" w:hanging="420"/>
      </w:pPr>
    </w:lvl>
    <w:lvl w:ilvl="3" w:tplc="E91452C0" w:tentative="1">
      <w:start w:val="1"/>
      <w:numFmt w:val="decimal"/>
      <w:lvlText w:val="%4."/>
      <w:lvlJc w:val="left"/>
      <w:pPr>
        <w:ind w:left="1680" w:hanging="420"/>
      </w:pPr>
    </w:lvl>
    <w:lvl w:ilvl="4" w:tplc="DFFA2F8A" w:tentative="1">
      <w:start w:val="1"/>
      <w:numFmt w:val="lowerLetter"/>
      <w:lvlText w:val="%5)"/>
      <w:lvlJc w:val="left"/>
      <w:pPr>
        <w:ind w:left="2100" w:hanging="420"/>
      </w:pPr>
    </w:lvl>
    <w:lvl w:ilvl="5" w:tplc="45006260" w:tentative="1">
      <w:start w:val="1"/>
      <w:numFmt w:val="lowerRoman"/>
      <w:lvlText w:val="%6."/>
      <w:lvlJc w:val="right"/>
      <w:pPr>
        <w:ind w:left="2520" w:hanging="420"/>
      </w:pPr>
    </w:lvl>
    <w:lvl w:ilvl="6" w:tplc="7B3C15BC" w:tentative="1">
      <w:start w:val="1"/>
      <w:numFmt w:val="decimal"/>
      <w:lvlText w:val="%7."/>
      <w:lvlJc w:val="left"/>
      <w:pPr>
        <w:ind w:left="2940" w:hanging="420"/>
      </w:pPr>
    </w:lvl>
    <w:lvl w:ilvl="7" w:tplc="4F3C1EEC" w:tentative="1">
      <w:start w:val="1"/>
      <w:numFmt w:val="lowerLetter"/>
      <w:lvlText w:val="%8)"/>
      <w:lvlJc w:val="left"/>
      <w:pPr>
        <w:ind w:left="3360" w:hanging="420"/>
      </w:pPr>
    </w:lvl>
    <w:lvl w:ilvl="8" w:tplc="CF72DA88" w:tentative="1">
      <w:start w:val="1"/>
      <w:numFmt w:val="lowerRoman"/>
      <w:lvlText w:val="%9."/>
      <w:lvlJc w:val="right"/>
      <w:pPr>
        <w:ind w:left="3780" w:hanging="420"/>
      </w:pPr>
    </w:lvl>
  </w:abstractNum>
  <w:abstractNum w:abstractNumId="1" w15:restartNumberingAfterBreak="0">
    <w:nsid w:val="694E340D"/>
    <w:multiLevelType w:val="hybridMultilevel"/>
    <w:tmpl w:val="5BBE23DC"/>
    <w:lvl w:ilvl="0" w:tplc="5F00ED54">
      <w:start w:val="1"/>
      <w:numFmt w:val="decimal"/>
      <w:lvlText w:val="%1."/>
      <w:lvlJc w:val="left"/>
      <w:pPr>
        <w:ind w:left="360" w:hanging="360"/>
      </w:pPr>
      <w:rPr>
        <w:rFonts w:hint="default"/>
      </w:rPr>
    </w:lvl>
    <w:lvl w:ilvl="1" w:tplc="5D1C8932" w:tentative="1">
      <w:start w:val="1"/>
      <w:numFmt w:val="lowerLetter"/>
      <w:lvlText w:val="%2)"/>
      <w:lvlJc w:val="left"/>
      <w:pPr>
        <w:ind w:left="840" w:hanging="420"/>
      </w:pPr>
    </w:lvl>
    <w:lvl w:ilvl="2" w:tplc="AC106DBE" w:tentative="1">
      <w:start w:val="1"/>
      <w:numFmt w:val="lowerRoman"/>
      <w:lvlText w:val="%3."/>
      <w:lvlJc w:val="right"/>
      <w:pPr>
        <w:ind w:left="1260" w:hanging="420"/>
      </w:pPr>
    </w:lvl>
    <w:lvl w:ilvl="3" w:tplc="8C0E7BC0" w:tentative="1">
      <w:start w:val="1"/>
      <w:numFmt w:val="decimal"/>
      <w:lvlText w:val="%4."/>
      <w:lvlJc w:val="left"/>
      <w:pPr>
        <w:ind w:left="1680" w:hanging="420"/>
      </w:pPr>
    </w:lvl>
    <w:lvl w:ilvl="4" w:tplc="DC6CC702" w:tentative="1">
      <w:start w:val="1"/>
      <w:numFmt w:val="lowerLetter"/>
      <w:lvlText w:val="%5)"/>
      <w:lvlJc w:val="left"/>
      <w:pPr>
        <w:ind w:left="2100" w:hanging="420"/>
      </w:pPr>
    </w:lvl>
    <w:lvl w:ilvl="5" w:tplc="4C70ED24" w:tentative="1">
      <w:start w:val="1"/>
      <w:numFmt w:val="lowerRoman"/>
      <w:lvlText w:val="%6."/>
      <w:lvlJc w:val="right"/>
      <w:pPr>
        <w:ind w:left="2520" w:hanging="420"/>
      </w:pPr>
    </w:lvl>
    <w:lvl w:ilvl="6" w:tplc="03368A90" w:tentative="1">
      <w:start w:val="1"/>
      <w:numFmt w:val="decimal"/>
      <w:lvlText w:val="%7."/>
      <w:lvlJc w:val="left"/>
      <w:pPr>
        <w:ind w:left="2940" w:hanging="420"/>
      </w:pPr>
    </w:lvl>
    <w:lvl w:ilvl="7" w:tplc="404640A2" w:tentative="1">
      <w:start w:val="1"/>
      <w:numFmt w:val="lowerLetter"/>
      <w:lvlText w:val="%8)"/>
      <w:lvlJc w:val="left"/>
      <w:pPr>
        <w:ind w:left="3360" w:hanging="420"/>
      </w:pPr>
    </w:lvl>
    <w:lvl w:ilvl="8" w:tplc="F3C2E858"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P Bond">
    <w15:presenceInfo w15:providerId="AD" w15:userId="S-1-5-21-607126847-70518424-489426498-169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3NDcyMbK0NDKzMDVT0lEKTi0uzszPAykwMqwFAJ9QFLItAAAA"/>
  </w:docVars>
  <w:rsids>
    <w:rsidRoot w:val="00206E6B"/>
    <w:rsid w:val="00023CF8"/>
    <w:rsid w:val="00030349"/>
    <w:rsid w:val="000313D6"/>
    <w:rsid w:val="00035345"/>
    <w:rsid w:val="0003576A"/>
    <w:rsid w:val="00045BF9"/>
    <w:rsid w:val="0005372A"/>
    <w:rsid w:val="000729AE"/>
    <w:rsid w:val="00073566"/>
    <w:rsid w:val="00073C93"/>
    <w:rsid w:val="00095BA6"/>
    <w:rsid w:val="00095CE6"/>
    <w:rsid w:val="000A088E"/>
    <w:rsid w:val="000A1611"/>
    <w:rsid w:val="000A4B1B"/>
    <w:rsid w:val="000B5435"/>
    <w:rsid w:val="000D1CCA"/>
    <w:rsid w:val="000D6448"/>
    <w:rsid w:val="000D690E"/>
    <w:rsid w:val="000E05D2"/>
    <w:rsid w:val="00100970"/>
    <w:rsid w:val="00113B35"/>
    <w:rsid w:val="00115FF1"/>
    <w:rsid w:val="00117D81"/>
    <w:rsid w:val="00136ED4"/>
    <w:rsid w:val="00152A54"/>
    <w:rsid w:val="00170E1A"/>
    <w:rsid w:val="00172385"/>
    <w:rsid w:val="001732EE"/>
    <w:rsid w:val="00173FE6"/>
    <w:rsid w:val="00175042"/>
    <w:rsid w:val="001770B3"/>
    <w:rsid w:val="001770BE"/>
    <w:rsid w:val="00186349"/>
    <w:rsid w:val="001918A4"/>
    <w:rsid w:val="001A0DF2"/>
    <w:rsid w:val="001A40AB"/>
    <w:rsid w:val="001A6531"/>
    <w:rsid w:val="001D6648"/>
    <w:rsid w:val="001F236A"/>
    <w:rsid w:val="002035CC"/>
    <w:rsid w:val="00206E6B"/>
    <w:rsid w:val="0020735A"/>
    <w:rsid w:val="00210FB3"/>
    <w:rsid w:val="00212BB9"/>
    <w:rsid w:val="00212C85"/>
    <w:rsid w:val="00227D5E"/>
    <w:rsid w:val="00234BC1"/>
    <w:rsid w:val="00241331"/>
    <w:rsid w:val="00253290"/>
    <w:rsid w:val="0025374B"/>
    <w:rsid w:val="00264966"/>
    <w:rsid w:val="00270BEE"/>
    <w:rsid w:val="0028327C"/>
    <w:rsid w:val="002903A3"/>
    <w:rsid w:val="002A452D"/>
    <w:rsid w:val="002A771C"/>
    <w:rsid w:val="002E03E7"/>
    <w:rsid w:val="002E2232"/>
    <w:rsid w:val="002E4290"/>
    <w:rsid w:val="002F0572"/>
    <w:rsid w:val="002F1A64"/>
    <w:rsid w:val="002F4F1E"/>
    <w:rsid w:val="00303BE0"/>
    <w:rsid w:val="00306422"/>
    <w:rsid w:val="00310FB7"/>
    <w:rsid w:val="003112FC"/>
    <w:rsid w:val="003141B5"/>
    <w:rsid w:val="00353F2B"/>
    <w:rsid w:val="00354E73"/>
    <w:rsid w:val="00360E76"/>
    <w:rsid w:val="00370FCF"/>
    <w:rsid w:val="003720AA"/>
    <w:rsid w:val="00372D97"/>
    <w:rsid w:val="00384535"/>
    <w:rsid w:val="00387714"/>
    <w:rsid w:val="003920E6"/>
    <w:rsid w:val="003A44B7"/>
    <w:rsid w:val="003B44B2"/>
    <w:rsid w:val="003C0649"/>
    <w:rsid w:val="003C2070"/>
    <w:rsid w:val="003C4EAF"/>
    <w:rsid w:val="003D5C2D"/>
    <w:rsid w:val="003E0A08"/>
    <w:rsid w:val="003E0CEC"/>
    <w:rsid w:val="003E3571"/>
    <w:rsid w:val="003F2612"/>
    <w:rsid w:val="003F487C"/>
    <w:rsid w:val="003F54CA"/>
    <w:rsid w:val="00400CAC"/>
    <w:rsid w:val="00405F51"/>
    <w:rsid w:val="00413EC6"/>
    <w:rsid w:val="00437A1C"/>
    <w:rsid w:val="00440E60"/>
    <w:rsid w:val="0044172B"/>
    <w:rsid w:val="00443204"/>
    <w:rsid w:val="00450534"/>
    <w:rsid w:val="00452AB0"/>
    <w:rsid w:val="00461C3B"/>
    <w:rsid w:val="00467A2C"/>
    <w:rsid w:val="004934EB"/>
    <w:rsid w:val="0049576B"/>
    <w:rsid w:val="004A3E35"/>
    <w:rsid w:val="004B0305"/>
    <w:rsid w:val="004E2476"/>
    <w:rsid w:val="004E49FF"/>
    <w:rsid w:val="004E53F6"/>
    <w:rsid w:val="004E5B36"/>
    <w:rsid w:val="004F69A0"/>
    <w:rsid w:val="00511749"/>
    <w:rsid w:val="00524463"/>
    <w:rsid w:val="005250F7"/>
    <w:rsid w:val="005311FA"/>
    <w:rsid w:val="00536334"/>
    <w:rsid w:val="00553D75"/>
    <w:rsid w:val="005606CD"/>
    <w:rsid w:val="0056489B"/>
    <w:rsid w:val="00572973"/>
    <w:rsid w:val="00572E36"/>
    <w:rsid w:val="005738DD"/>
    <w:rsid w:val="00573F64"/>
    <w:rsid w:val="005771A2"/>
    <w:rsid w:val="005957F3"/>
    <w:rsid w:val="005A0797"/>
    <w:rsid w:val="005A2BA5"/>
    <w:rsid w:val="005B2FB9"/>
    <w:rsid w:val="005C0020"/>
    <w:rsid w:val="005C108D"/>
    <w:rsid w:val="005C7A08"/>
    <w:rsid w:val="005D20F1"/>
    <w:rsid w:val="005D6A1B"/>
    <w:rsid w:val="005E56B5"/>
    <w:rsid w:val="005E6681"/>
    <w:rsid w:val="005F24DD"/>
    <w:rsid w:val="005F3E53"/>
    <w:rsid w:val="00602571"/>
    <w:rsid w:val="00606DF4"/>
    <w:rsid w:val="0062517D"/>
    <w:rsid w:val="006274E4"/>
    <w:rsid w:val="00627EE5"/>
    <w:rsid w:val="00637D78"/>
    <w:rsid w:val="00660044"/>
    <w:rsid w:val="00661C32"/>
    <w:rsid w:val="00694BAB"/>
    <w:rsid w:val="006B576D"/>
    <w:rsid w:val="006C2A2C"/>
    <w:rsid w:val="00705901"/>
    <w:rsid w:val="00707B60"/>
    <w:rsid w:val="00707FB0"/>
    <w:rsid w:val="00721241"/>
    <w:rsid w:val="00734193"/>
    <w:rsid w:val="0073592B"/>
    <w:rsid w:val="007477F6"/>
    <w:rsid w:val="00752CDF"/>
    <w:rsid w:val="007637DE"/>
    <w:rsid w:val="00791FF5"/>
    <w:rsid w:val="007C5063"/>
    <w:rsid w:val="007D089C"/>
    <w:rsid w:val="007D26C8"/>
    <w:rsid w:val="007E3DA8"/>
    <w:rsid w:val="007F15E9"/>
    <w:rsid w:val="007F2DED"/>
    <w:rsid w:val="007F6D62"/>
    <w:rsid w:val="00841854"/>
    <w:rsid w:val="0085298F"/>
    <w:rsid w:val="008608D6"/>
    <w:rsid w:val="00870127"/>
    <w:rsid w:val="00873167"/>
    <w:rsid w:val="008833FE"/>
    <w:rsid w:val="008939F3"/>
    <w:rsid w:val="008A1FBE"/>
    <w:rsid w:val="008A3DD5"/>
    <w:rsid w:val="008B44CF"/>
    <w:rsid w:val="008D4B48"/>
    <w:rsid w:val="008F2F2F"/>
    <w:rsid w:val="008F4094"/>
    <w:rsid w:val="008F7D8E"/>
    <w:rsid w:val="009062E1"/>
    <w:rsid w:val="00913A9A"/>
    <w:rsid w:val="009317E9"/>
    <w:rsid w:val="00937647"/>
    <w:rsid w:val="00962988"/>
    <w:rsid w:val="009657D4"/>
    <w:rsid w:val="00965C62"/>
    <w:rsid w:val="00987C5E"/>
    <w:rsid w:val="009C0DBC"/>
    <w:rsid w:val="009C413A"/>
    <w:rsid w:val="009D5BA9"/>
    <w:rsid w:val="009F003E"/>
    <w:rsid w:val="009F07E1"/>
    <w:rsid w:val="009F32F4"/>
    <w:rsid w:val="00A00C0D"/>
    <w:rsid w:val="00A20937"/>
    <w:rsid w:val="00A2618C"/>
    <w:rsid w:val="00A26ECC"/>
    <w:rsid w:val="00A34CDE"/>
    <w:rsid w:val="00A50F4E"/>
    <w:rsid w:val="00A544B5"/>
    <w:rsid w:val="00A60769"/>
    <w:rsid w:val="00A60FDE"/>
    <w:rsid w:val="00AA4548"/>
    <w:rsid w:val="00AB2113"/>
    <w:rsid w:val="00AB3F90"/>
    <w:rsid w:val="00AB44DA"/>
    <w:rsid w:val="00AC1BB6"/>
    <w:rsid w:val="00AC30C0"/>
    <w:rsid w:val="00AC5240"/>
    <w:rsid w:val="00AE7080"/>
    <w:rsid w:val="00B0298B"/>
    <w:rsid w:val="00B30AF4"/>
    <w:rsid w:val="00B45E4E"/>
    <w:rsid w:val="00B52695"/>
    <w:rsid w:val="00B62DE7"/>
    <w:rsid w:val="00BA041B"/>
    <w:rsid w:val="00BB04BC"/>
    <w:rsid w:val="00BC0BDB"/>
    <w:rsid w:val="00BC29B7"/>
    <w:rsid w:val="00BC6062"/>
    <w:rsid w:val="00BD1AA8"/>
    <w:rsid w:val="00BF73CE"/>
    <w:rsid w:val="00C049CA"/>
    <w:rsid w:val="00C17B16"/>
    <w:rsid w:val="00C207F0"/>
    <w:rsid w:val="00C25EC6"/>
    <w:rsid w:val="00C36DDC"/>
    <w:rsid w:val="00C44854"/>
    <w:rsid w:val="00C4621C"/>
    <w:rsid w:val="00C517DB"/>
    <w:rsid w:val="00C53C51"/>
    <w:rsid w:val="00C63EA8"/>
    <w:rsid w:val="00C720D1"/>
    <w:rsid w:val="00C76220"/>
    <w:rsid w:val="00C8110A"/>
    <w:rsid w:val="00C95620"/>
    <w:rsid w:val="00C979CD"/>
    <w:rsid w:val="00CA1654"/>
    <w:rsid w:val="00CA1EC9"/>
    <w:rsid w:val="00CA5BD8"/>
    <w:rsid w:val="00CB5D4E"/>
    <w:rsid w:val="00CD01AC"/>
    <w:rsid w:val="00CD32D9"/>
    <w:rsid w:val="00CE4050"/>
    <w:rsid w:val="00CF23A0"/>
    <w:rsid w:val="00CF4127"/>
    <w:rsid w:val="00D21155"/>
    <w:rsid w:val="00D22501"/>
    <w:rsid w:val="00D22E5D"/>
    <w:rsid w:val="00D30611"/>
    <w:rsid w:val="00D44CC2"/>
    <w:rsid w:val="00D5528C"/>
    <w:rsid w:val="00D57D91"/>
    <w:rsid w:val="00D802CE"/>
    <w:rsid w:val="00D87754"/>
    <w:rsid w:val="00D87D8C"/>
    <w:rsid w:val="00D91156"/>
    <w:rsid w:val="00D91BE7"/>
    <w:rsid w:val="00DA30E2"/>
    <w:rsid w:val="00DA3ED2"/>
    <w:rsid w:val="00DB649A"/>
    <w:rsid w:val="00DC54B6"/>
    <w:rsid w:val="00DF3416"/>
    <w:rsid w:val="00DF3B4F"/>
    <w:rsid w:val="00DF6CC9"/>
    <w:rsid w:val="00E04563"/>
    <w:rsid w:val="00E24791"/>
    <w:rsid w:val="00E32AA0"/>
    <w:rsid w:val="00E34283"/>
    <w:rsid w:val="00E44770"/>
    <w:rsid w:val="00E557ED"/>
    <w:rsid w:val="00E83EE6"/>
    <w:rsid w:val="00E86CA5"/>
    <w:rsid w:val="00E94FE8"/>
    <w:rsid w:val="00E95A69"/>
    <w:rsid w:val="00E96099"/>
    <w:rsid w:val="00E962FD"/>
    <w:rsid w:val="00E96361"/>
    <w:rsid w:val="00E96DAC"/>
    <w:rsid w:val="00EB2E29"/>
    <w:rsid w:val="00ED6A4E"/>
    <w:rsid w:val="00EE46EA"/>
    <w:rsid w:val="00EF0FBE"/>
    <w:rsid w:val="00EF35BF"/>
    <w:rsid w:val="00F10C9C"/>
    <w:rsid w:val="00F25E1E"/>
    <w:rsid w:val="00F41A07"/>
    <w:rsid w:val="00F4419C"/>
    <w:rsid w:val="00F44D3C"/>
    <w:rsid w:val="00F505B7"/>
    <w:rsid w:val="00F64771"/>
    <w:rsid w:val="00F85F3A"/>
    <w:rsid w:val="00F91888"/>
    <w:rsid w:val="00F93683"/>
    <w:rsid w:val="00FA22BD"/>
    <w:rsid w:val="00FB1D68"/>
    <w:rsid w:val="00FB237A"/>
    <w:rsid w:val="00FB6A0A"/>
    <w:rsid w:val="00FD5EEE"/>
    <w:rsid w:val="00FE48EA"/>
    <w:rsid w:val="00FE5837"/>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66FA"/>
  <w15:docId w15:val="{9A19F761-DA42-4143-ACBC-CDC2F509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14"/>
    <w:pPr>
      <w:widowControl w:val="0"/>
      <w:jc w:val="both"/>
    </w:pPr>
  </w:style>
  <w:style w:type="paragraph" w:styleId="Heading7">
    <w:name w:val="heading 7"/>
    <w:basedOn w:val="Normal"/>
    <w:next w:val="Normal"/>
    <w:link w:val="Heading7Char"/>
    <w:uiPriority w:val="9"/>
    <w:semiHidden/>
    <w:unhideWhenUsed/>
    <w:qFormat/>
    <w:rsid w:val="005E56B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4">
    <w:name w:val="BT4"/>
    <w:basedOn w:val="Heading7"/>
    <w:qFormat/>
    <w:rsid w:val="005E56B5"/>
    <w:pPr>
      <w:keepLines w:val="0"/>
      <w:snapToGrid w:val="0"/>
      <w:spacing w:before="180" w:after="160" w:line="252" w:lineRule="auto"/>
    </w:pPr>
    <w:rPr>
      <w:rFonts w:ascii="Times New Roman Bold" w:eastAsia="SimHei" w:hAnsi="Times New Roman Bold" w:cs="Times New Roman"/>
      <w:b w:val="0"/>
      <w:snapToGrid w:val="0"/>
      <w:spacing w:val="4"/>
      <w:sz w:val="21"/>
      <w:szCs w:val="20"/>
    </w:rPr>
  </w:style>
  <w:style w:type="character" w:customStyle="1" w:styleId="Heading7Char">
    <w:name w:val="Heading 7 Char"/>
    <w:basedOn w:val="DefaultParagraphFont"/>
    <w:link w:val="Heading7"/>
    <w:uiPriority w:val="9"/>
    <w:semiHidden/>
    <w:rsid w:val="005E56B5"/>
    <w:rPr>
      <w:b/>
      <w:bCs/>
      <w:sz w:val="24"/>
      <w:szCs w:val="24"/>
    </w:rPr>
  </w:style>
  <w:style w:type="paragraph" w:styleId="Header">
    <w:name w:val="header"/>
    <w:basedOn w:val="Normal"/>
    <w:link w:val="HeaderChar"/>
    <w:uiPriority w:val="99"/>
    <w:unhideWhenUsed/>
    <w:rsid w:val="004E24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2476"/>
    <w:rPr>
      <w:sz w:val="18"/>
      <w:szCs w:val="18"/>
    </w:rPr>
  </w:style>
  <w:style w:type="paragraph" w:styleId="Footer">
    <w:name w:val="footer"/>
    <w:basedOn w:val="Normal"/>
    <w:link w:val="FooterChar"/>
    <w:uiPriority w:val="99"/>
    <w:unhideWhenUsed/>
    <w:rsid w:val="004E24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E2476"/>
    <w:rPr>
      <w:sz w:val="18"/>
      <w:szCs w:val="18"/>
    </w:rPr>
  </w:style>
  <w:style w:type="paragraph" w:styleId="BalloonText">
    <w:name w:val="Balloon Text"/>
    <w:basedOn w:val="Normal"/>
    <w:link w:val="BalloonTextChar"/>
    <w:uiPriority w:val="99"/>
    <w:semiHidden/>
    <w:unhideWhenUsed/>
    <w:rsid w:val="004E2476"/>
    <w:rPr>
      <w:sz w:val="18"/>
      <w:szCs w:val="18"/>
    </w:rPr>
  </w:style>
  <w:style w:type="character" w:customStyle="1" w:styleId="BalloonTextChar">
    <w:name w:val="Balloon Text Char"/>
    <w:basedOn w:val="DefaultParagraphFont"/>
    <w:link w:val="BalloonText"/>
    <w:uiPriority w:val="99"/>
    <w:semiHidden/>
    <w:rsid w:val="004E2476"/>
    <w:rPr>
      <w:sz w:val="18"/>
      <w:szCs w:val="18"/>
    </w:rPr>
  </w:style>
  <w:style w:type="character" w:styleId="Hyperlink">
    <w:name w:val="Hyperlink"/>
    <w:basedOn w:val="DefaultParagraphFont"/>
    <w:uiPriority w:val="99"/>
    <w:unhideWhenUsed/>
    <w:rsid w:val="00606DF4"/>
    <w:rPr>
      <w:color w:val="0563C1" w:themeColor="hyperlink"/>
      <w:u w:val="single"/>
    </w:rPr>
  </w:style>
  <w:style w:type="character" w:customStyle="1" w:styleId="1">
    <w:name w:val="未处理的提及1"/>
    <w:basedOn w:val="DefaultParagraphFont"/>
    <w:uiPriority w:val="99"/>
    <w:semiHidden/>
    <w:unhideWhenUsed/>
    <w:rsid w:val="00606DF4"/>
    <w:rPr>
      <w:color w:val="605E5C"/>
      <w:shd w:val="clear" w:color="auto" w:fill="E1DFDD"/>
    </w:rPr>
  </w:style>
  <w:style w:type="table" w:styleId="TableGrid">
    <w:name w:val="Table Grid"/>
    <w:basedOn w:val="TableNormal"/>
    <w:uiPriority w:val="39"/>
    <w:qFormat/>
    <w:rsid w:val="005D6A1B"/>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6531"/>
    <w:rPr>
      <w:sz w:val="16"/>
      <w:szCs w:val="16"/>
    </w:rPr>
  </w:style>
  <w:style w:type="paragraph" w:styleId="CommentText">
    <w:name w:val="annotation text"/>
    <w:basedOn w:val="Normal"/>
    <w:link w:val="CommentTextChar"/>
    <w:uiPriority w:val="99"/>
    <w:semiHidden/>
    <w:unhideWhenUsed/>
    <w:rsid w:val="001A6531"/>
    <w:rPr>
      <w:sz w:val="20"/>
      <w:szCs w:val="20"/>
    </w:rPr>
  </w:style>
  <w:style w:type="character" w:customStyle="1" w:styleId="CommentTextChar">
    <w:name w:val="Comment Text Char"/>
    <w:basedOn w:val="DefaultParagraphFont"/>
    <w:link w:val="CommentText"/>
    <w:uiPriority w:val="99"/>
    <w:semiHidden/>
    <w:rsid w:val="001A6531"/>
    <w:rPr>
      <w:sz w:val="20"/>
      <w:szCs w:val="20"/>
    </w:rPr>
  </w:style>
  <w:style w:type="paragraph" w:styleId="CommentSubject">
    <w:name w:val="annotation subject"/>
    <w:basedOn w:val="CommentText"/>
    <w:next w:val="CommentText"/>
    <w:link w:val="CommentSubjectChar"/>
    <w:uiPriority w:val="99"/>
    <w:semiHidden/>
    <w:unhideWhenUsed/>
    <w:rsid w:val="001A6531"/>
    <w:rPr>
      <w:b/>
      <w:bCs/>
    </w:rPr>
  </w:style>
  <w:style w:type="character" w:customStyle="1" w:styleId="CommentSubjectChar">
    <w:name w:val="Comment Subject Char"/>
    <w:basedOn w:val="CommentTextChar"/>
    <w:link w:val="CommentSubject"/>
    <w:uiPriority w:val="99"/>
    <w:semiHidden/>
    <w:rsid w:val="001A6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CD77-4438-4D6F-99B7-03C8AF74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14639</Words>
  <Characters>83446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Peixin Zhang</dc:creator>
  <cp:lastModifiedBy>David P Bond</cp:lastModifiedBy>
  <cp:revision>13</cp:revision>
  <dcterms:created xsi:type="dcterms:W3CDTF">2022-08-15T12:57:00Z</dcterms:created>
  <dcterms:modified xsi:type="dcterms:W3CDTF">2022-11-02T14:31:00Z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http://www.zotero.org/styles/global-and-planetary-change</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http://www.zotero.org/styles/china-national-standard-gb-t-7714-2015-numeric</vt:lpwstr>
  </property>
  <property fmtid="{D5CDD505-2E9C-101B-9397-08002B2CF9AE}" pid="6" name="Mendeley Recent Style Id 2_1">
    <vt:lpwstr>https://csl.mendeley.com/styles/485068341/china-national-standard-gb-t-7714-2021</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http://www.zotero.org/styles/frontiers-in-ecology-and-evolution</vt:lpwstr>
  </property>
  <property fmtid="{D5CDD505-2E9C-101B-9397-08002B2CF9AE}" pid="9" name="Mendeley Recent Style Id 5_1">
    <vt:lpwstr>http://www.zotero.org/styles/global-and-planetary-change</vt:lpwstr>
  </property>
  <property fmtid="{D5CDD505-2E9C-101B-9397-08002B2CF9AE}" pid="10" name="Mendeley Recent Style Id 6_1">
    <vt:lpwstr>http://www.zotero.org/styles/journal-of-asian-earth-sciences</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Psychological Association 7th edition</vt:lpwstr>
  </property>
  <property fmtid="{D5CDD505-2E9C-101B-9397-08002B2CF9AE}" pid="15" name="Mendeley Recent Style Name 1_1">
    <vt:lpwstr>China National Standard GB/T 7714-2015 (numeric, 中文)</vt:lpwstr>
  </property>
  <property fmtid="{D5CDD505-2E9C-101B-9397-08002B2CF9AE}" pid="16" name="Mendeley Recent Style Name 2_1">
    <vt:lpwstr>China National Standard GB/T 7714-2021 (numeric, 中文) - Peixin ZHANG</vt:lpwstr>
  </property>
  <property fmtid="{D5CDD505-2E9C-101B-9397-08002B2CF9AE}" pid="17" name="Mendeley Recent Style Name 3_1">
    <vt:lpwstr>Cite Them Right 10th edition - Harvard</vt:lpwstr>
  </property>
  <property fmtid="{D5CDD505-2E9C-101B-9397-08002B2CF9AE}" pid="18" name="Mendeley Recent Style Name 4_1">
    <vt:lpwstr>Frontiers in Ecology and Evolution</vt:lpwstr>
  </property>
  <property fmtid="{D5CDD505-2E9C-101B-9397-08002B2CF9AE}" pid="19" name="Mendeley Recent Style Name 5_1">
    <vt:lpwstr>Global and Planetary Change</vt:lpwstr>
  </property>
  <property fmtid="{D5CDD505-2E9C-101B-9397-08002B2CF9AE}" pid="20" name="Mendeley Recent Style Name 6_1">
    <vt:lpwstr>Journal of Asian Earth Sciences</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fa029dd2-c8c0-3785-aed4-861139ec5b5c</vt:lpwstr>
  </property>
</Properties>
</file>